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0E2B"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bookmarkStart w:id="0" w:name="_Hlk169967910"/>
    </w:p>
    <w:p w14:paraId="4D69C3B1"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28C9C6F6"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12A9CDCB"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59BC3515"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42A38DC8"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1BC3FD23"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5C2FB879"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72ECCB8E"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0DD6DD72"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44A6BCD1"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4DECC926"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29FAC2C9"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2C0D1DC1"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145C37CC"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57B04886"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0FDEFF49"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4EB0722B" w14:textId="77777777" w:rsidR="00020AF9" w:rsidRDefault="00020AF9" w:rsidP="00767D2D">
      <w:pPr>
        <w:spacing w:after="160" w:line="256" w:lineRule="auto"/>
        <w:jc w:val="center"/>
        <w:rPr>
          <w:rFonts w:ascii="TH SarabunPSK" w:eastAsia="Calibri" w:hAnsi="TH SarabunPSK" w:cs="TH SarabunPSK"/>
          <w:b/>
          <w:bCs/>
          <w:color w:val="000000"/>
          <w:sz w:val="44"/>
          <w:szCs w:val="44"/>
          <w:lang w:bidi="th-TH"/>
        </w:rPr>
      </w:pPr>
    </w:p>
    <w:p w14:paraId="6BD17F1D" w14:textId="78F44964" w:rsidR="00767D2D" w:rsidRPr="00767D2D" w:rsidRDefault="00A26B3E" w:rsidP="00767D2D">
      <w:pPr>
        <w:spacing w:after="160" w:line="256" w:lineRule="auto"/>
        <w:jc w:val="center"/>
        <w:rPr>
          <w:rFonts w:ascii="TH SarabunPSK" w:eastAsia="Calibri" w:hAnsi="TH SarabunPSK" w:cs="TH SarabunPSK"/>
          <w:b/>
          <w:bCs/>
          <w:color w:val="000000"/>
          <w:sz w:val="44"/>
          <w:szCs w:val="44"/>
          <w:lang w:bidi="th-TH"/>
        </w:rPr>
      </w:pPr>
      <w:r>
        <w:rPr>
          <w:rFonts w:ascii="Calibri" w:eastAsia="Calibri" w:hAnsi="Calibri" w:cs="Cordia New"/>
          <w:noProof/>
          <w:sz w:val="22"/>
          <w:szCs w:val="28"/>
          <w:lang w:bidi="th-TH"/>
        </w:rPr>
        <w:lastRenderedPageBreak/>
        <mc:AlternateContent>
          <mc:Choice Requires="wps">
            <w:drawing>
              <wp:anchor distT="0" distB="0" distL="114300" distR="114300" simplePos="0" relativeHeight="251659264" behindDoc="0" locked="0" layoutInCell="1" allowOverlap="1" wp14:anchorId="3DDC7BF1" wp14:editId="10524483">
                <wp:simplePos x="0" y="0"/>
                <wp:positionH relativeFrom="column">
                  <wp:posOffset>4814854</wp:posOffset>
                </wp:positionH>
                <wp:positionV relativeFrom="paragraph">
                  <wp:posOffset>-495517</wp:posOffset>
                </wp:positionV>
                <wp:extent cx="1517123" cy="389106"/>
                <wp:effectExtent l="0" t="0" r="26035" b="11430"/>
                <wp:wrapNone/>
                <wp:docPr id="2001762016" name="Rectangle 1"/>
                <wp:cNvGraphicFramePr/>
                <a:graphic xmlns:a="http://schemas.openxmlformats.org/drawingml/2006/main">
                  <a:graphicData uri="http://schemas.microsoft.com/office/word/2010/wordprocessingShape">
                    <wps:wsp>
                      <wps:cNvSpPr/>
                      <wps:spPr>
                        <a:xfrm>
                          <a:off x="0" y="0"/>
                          <a:ext cx="1517123" cy="389106"/>
                        </a:xfrm>
                        <a:prstGeom prst="rect">
                          <a:avLst/>
                        </a:prstGeom>
                        <a:solidFill>
                          <a:schemeClr val="bg1"/>
                        </a:solidFill>
                        <a:ln>
                          <a:solidFill>
                            <a:srgbClr val="FF999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050846" w14:textId="0A23AF44" w:rsidR="00B73523" w:rsidRPr="00B73523" w:rsidRDefault="00B73523" w:rsidP="00B73523">
                            <w:pPr>
                              <w:jc w:val="center"/>
                              <w:rPr>
                                <w:b/>
                                <w:bCs/>
                                <w:sz w:val="32"/>
                                <w:szCs w:val="32"/>
                              </w:rPr>
                            </w:pPr>
                            <w:r w:rsidRPr="00B73523">
                              <w:rPr>
                                <w:rFonts w:ascii="TH SarabunPSK" w:eastAsia="Calibri" w:hAnsi="TH SarabunPSK" w:cs="TH SarabunPSK"/>
                                <w:b/>
                                <w:bCs/>
                                <w:color w:val="000000"/>
                                <w:sz w:val="32"/>
                                <w:szCs w:val="32"/>
                                <w:lang w:bidi="th-TH"/>
                              </w:rPr>
                              <w:t>Appendix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DC7BF1" id="Rectangle 1" o:spid="_x0000_s1026" style="position:absolute;left:0;text-align:left;margin-left:379.1pt;margin-top:-39pt;width:119.45pt;height:30.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" fillcolor="white [3212]" strokecolor="#f99" strokeweight="1pt">
                <v:textbox>
                  <w:txbxContent>
                    <w:p w14:paraId="2B050846" w14:textId="0A23AF44" w:rsidR="00B73523" w:rsidRPr="00B73523" w:rsidRDefault="00B73523" w:rsidP="00B73523">
                      <w:pPr>
                        <w:jc w:val="center"/>
                        <w:rPr>
                          <w:b/>
                          <w:bCs/>
                          <w:sz w:val="32"/>
                          <w:szCs w:val="32"/>
                        </w:rPr>
                      </w:pPr>
                      <w:r w:rsidRPr="00B73523">
                        <w:rPr>
                          <w:rFonts w:ascii="TH SarabunPSK" w:eastAsia="Calibri" w:hAnsi="TH SarabunPSK" w:cs="TH SarabunPSK"/>
                          <w:b/>
                          <w:bCs/>
                          <w:color w:val="000000"/>
                          <w:sz w:val="32"/>
                          <w:szCs w:val="32"/>
                          <w:lang w:bidi="th-TH"/>
                        </w:rPr>
                        <w:t>Appendix D</w:t>
                      </w:r>
                    </w:p>
                  </w:txbxContent>
                </v:textbox>
              </v:rect>
            </w:pict>
          </mc:Fallback>
        </mc:AlternateContent>
      </w:r>
      <w:r w:rsidR="00767D2D" w:rsidRPr="00767D2D">
        <w:rPr>
          <w:rFonts w:ascii="Calibri" w:eastAsia="Calibri" w:hAnsi="Calibri" w:cs="Cordia New"/>
          <w:noProof/>
          <w:sz w:val="22"/>
          <w:szCs w:val="28"/>
          <w:lang w:bidi="th-TH"/>
        </w:rPr>
        <w:drawing>
          <wp:inline distT="0" distB="0" distL="0" distR="0" wp14:anchorId="2B69391B" wp14:editId="7EC09733">
            <wp:extent cx="1472565" cy="1472565"/>
            <wp:effectExtent l="0" t="0" r="0" b="0"/>
            <wp:docPr id="1" name="รูปภาพ 4" descr="https://www.pathomphon.com/wp-content/uploads/2023/06/icc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4" descr="https://www.pathomphon.com/wp-content/uploads/2023/06/iccs-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2565" cy="1472565"/>
                    </a:xfrm>
                    <a:prstGeom prst="rect">
                      <a:avLst/>
                    </a:prstGeom>
                    <a:noFill/>
                    <a:ln>
                      <a:noFill/>
                    </a:ln>
                  </pic:spPr>
                </pic:pic>
              </a:graphicData>
            </a:graphic>
          </wp:inline>
        </w:drawing>
      </w:r>
    </w:p>
    <w:p w14:paraId="07CD310B" w14:textId="77777777" w:rsidR="00AC025A" w:rsidRDefault="00767D2D" w:rsidP="00767D2D">
      <w:pPr>
        <w:spacing w:after="160" w:line="256" w:lineRule="auto"/>
        <w:jc w:val="center"/>
        <w:rPr>
          <w:rFonts w:ascii="TH SarabunPSK" w:eastAsia="Calibri" w:hAnsi="TH SarabunPSK" w:cs="TH SarabunPSK"/>
          <w:b/>
          <w:bCs/>
          <w:color w:val="000000"/>
          <w:sz w:val="52"/>
          <w:szCs w:val="52"/>
          <w:lang w:bidi="th-TH"/>
        </w:rPr>
      </w:pPr>
      <w:r w:rsidRPr="00767D2D">
        <w:rPr>
          <w:rFonts w:ascii="TH SarabunPSK" w:eastAsia="Calibri" w:hAnsi="TH SarabunPSK" w:cs="TH SarabunPSK"/>
          <w:b/>
          <w:bCs/>
          <w:color w:val="000000"/>
          <w:sz w:val="52"/>
          <w:szCs w:val="52"/>
          <w:cs/>
          <w:lang w:bidi="th-TH"/>
        </w:rPr>
        <w:t>รายงานผลการประเมินคุณภาพการศึกษา ระดับหลักสูตร</w:t>
      </w:r>
      <w:bookmarkEnd w:id="0"/>
    </w:p>
    <w:p w14:paraId="7290BEAB" w14:textId="4D887A6B" w:rsidR="00767D2D" w:rsidRDefault="00767D2D" w:rsidP="00767D2D">
      <w:pPr>
        <w:spacing w:after="160" w:line="256" w:lineRule="auto"/>
        <w:jc w:val="center"/>
        <w:rPr>
          <w:rFonts w:ascii="TH SarabunPSK" w:eastAsia="Calibri" w:hAnsi="TH SarabunPSK" w:cs="TH SarabunPSK"/>
          <w:b/>
          <w:bCs/>
          <w:color w:val="000000"/>
          <w:sz w:val="52"/>
          <w:szCs w:val="52"/>
          <w:lang w:bidi="th-TH"/>
        </w:rPr>
      </w:pPr>
      <w:r w:rsidRPr="00767D2D">
        <w:rPr>
          <w:rFonts w:ascii="TH SarabunPSK" w:eastAsia="Calibri" w:hAnsi="TH SarabunPSK" w:cs="TH SarabunPSK"/>
          <w:b/>
          <w:bCs/>
          <w:color w:val="000000"/>
          <w:sz w:val="52"/>
          <w:szCs w:val="52"/>
          <w:cs/>
          <w:lang w:bidi="th-TH"/>
        </w:rPr>
        <w:t xml:space="preserve">ตามเกณฑ์ </w:t>
      </w:r>
      <w:r w:rsidRPr="00767D2D">
        <w:rPr>
          <w:rFonts w:ascii="TH SarabunPSK" w:eastAsia="Calibri" w:hAnsi="TH SarabunPSK" w:cs="TH SarabunPSK"/>
          <w:b/>
          <w:bCs/>
          <w:color w:val="000000"/>
          <w:sz w:val="52"/>
          <w:szCs w:val="52"/>
          <w:lang w:bidi="th-TH"/>
        </w:rPr>
        <w:t xml:space="preserve">AUN-QA </w:t>
      </w:r>
    </w:p>
    <w:p w14:paraId="35EF9B03" w14:textId="77777777" w:rsidR="00767D2D" w:rsidRPr="00767D2D" w:rsidRDefault="00767D2D" w:rsidP="00767D2D">
      <w:pPr>
        <w:spacing w:after="160" w:line="256" w:lineRule="auto"/>
        <w:jc w:val="center"/>
        <w:rPr>
          <w:rFonts w:ascii="TH SarabunPSK" w:eastAsia="Calibri" w:hAnsi="TH SarabunPSK" w:cs="TH SarabunPSK"/>
          <w:color w:val="000000"/>
          <w:sz w:val="36"/>
          <w:szCs w:val="36"/>
          <w:lang w:bidi="th-TH"/>
        </w:rPr>
      </w:pPr>
    </w:p>
    <w:p w14:paraId="441A835A" w14:textId="77777777" w:rsidR="00767D2D" w:rsidRPr="00767D2D" w:rsidRDefault="00767D2D" w:rsidP="00767D2D">
      <w:pPr>
        <w:spacing w:after="160" w:line="256" w:lineRule="auto"/>
        <w:jc w:val="center"/>
        <w:rPr>
          <w:rFonts w:ascii="TH SarabunPSK" w:eastAsia="Calibri" w:hAnsi="TH SarabunPSK" w:cs="TH SarabunPSK"/>
          <w:color w:val="000000"/>
          <w:sz w:val="36"/>
          <w:szCs w:val="36"/>
          <w:cs/>
          <w:lang w:bidi="th-TH"/>
        </w:rPr>
      </w:pPr>
    </w:p>
    <w:p w14:paraId="482DF58D" w14:textId="77777777" w:rsidR="00767D2D" w:rsidRPr="00767D2D" w:rsidRDefault="00767D2D" w:rsidP="00767D2D">
      <w:pPr>
        <w:spacing w:after="160" w:line="256" w:lineRule="auto"/>
        <w:jc w:val="center"/>
        <w:rPr>
          <w:rFonts w:ascii="TH SarabunPSK" w:eastAsia="Calibri" w:hAnsi="TH SarabunPSK" w:cs="TH SarabunPSK"/>
          <w:color w:val="000000"/>
          <w:sz w:val="36"/>
          <w:szCs w:val="36"/>
          <w:lang w:bidi="th-TH"/>
        </w:rPr>
      </w:pPr>
    </w:p>
    <w:p w14:paraId="2632049B" w14:textId="77777777" w:rsidR="00767D2D" w:rsidRPr="00767D2D" w:rsidRDefault="00767D2D" w:rsidP="00767D2D">
      <w:pPr>
        <w:spacing w:after="160" w:line="256" w:lineRule="auto"/>
        <w:jc w:val="center"/>
        <w:rPr>
          <w:rFonts w:ascii="TH SarabunPSK" w:eastAsia="Calibri" w:hAnsi="TH SarabunPSK" w:cs="TH SarabunPSK"/>
          <w:color w:val="000000"/>
          <w:sz w:val="36"/>
          <w:szCs w:val="36"/>
          <w:lang w:bidi="th-TH"/>
        </w:rPr>
      </w:pPr>
    </w:p>
    <w:p w14:paraId="67E774BD" w14:textId="117DF084" w:rsidR="00767D2D" w:rsidRPr="00767D2D" w:rsidRDefault="000635BB" w:rsidP="000635BB">
      <w:pPr>
        <w:tabs>
          <w:tab w:val="left" w:pos="6882"/>
        </w:tabs>
        <w:spacing w:after="160" w:line="256" w:lineRule="auto"/>
        <w:rPr>
          <w:rFonts w:ascii="TH SarabunPSK" w:eastAsia="Calibri" w:hAnsi="TH SarabunPSK" w:cs="TH SarabunPSK"/>
          <w:color w:val="000000"/>
          <w:sz w:val="36"/>
          <w:szCs w:val="36"/>
          <w:lang w:bidi="th-TH"/>
        </w:rPr>
      </w:pPr>
      <w:r>
        <w:rPr>
          <w:rFonts w:ascii="TH SarabunPSK" w:eastAsia="Calibri" w:hAnsi="TH SarabunPSK" w:cs="TH SarabunPSK"/>
          <w:color w:val="000000"/>
          <w:sz w:val="36"/>
          <w:szCs w:val="36"/>
          <w:cs/>
          <w:lang w:bidi="th-TH"/>
        </w:rPr>
        <w:tab/>
      </w:r>
    </w:p>
    <w:p w14:paraId="35766CF9" w14:textId="77777777" w:rsidR="00767D2D" w:rsidRPr="00767D2D" w:rsidRDefault="00767D2D" w:rsidP="00767D2D">
      <w:pPr>
        <w:spacing w:after="160" w:line="256" w:lineRule="auto"/>
        <w:jc w:val="center"/>
        <w:rPr>
          <w:rFonts w:ascii="TH SarabunPSK" w:eastAsia="Calibri" w:hAnsi="TH SarabunPSK" w:cs="TH SarabunPSK"/>
          <w:b/>
          <w:bCs/>
          <w:color w:val="000000"/>
          <w:sz w:val="44"/>
          <w:szCs w:val="44"/>
          <w:cs/>
          <w:lang w:bidi="th-TH"/>
        </w:rPr>
      </w:pPr>
    </w:p>
    <w:p w14:paraId="1B3F5F08" w14:textId="587B8AF6" w:rsidR="00767D2D" w:rsidRDefault="00767D2D" w:rsidP="00767D2D">
      <w:pPr>
        <w:spacing w:after="160" w:line="256" w:lineRule="auto"/>
        <w:jc w:val="center"/>
        <w:rPr>
          <w:rFonts w:ascii="TH SarabunPSK" w:eastAsia="Calibri" w:hAnsi="TH SarabunPSK" w:cs="TH SarabunPSK"/>
          <w:b/>
          <w:bCs/>
          <w:color w:val="000000"/>
          <w:sz w:val="44"/>
          <w:szCs w:val="44"/>
          <w:lang w:bidi="th-TH"/>
        </w:rPr>
      </w:pPr>
      <w:r w:rsidRPr="00767D2D">
        <w:rPr>
          <w:rFonts w:ascii="TH SarabunPSK" w:eastAsia="Calibri" w:hAnsi="TH SarabunPSK" w:cs="TH SarabunPSK"/>
          <w:b/>
          <w:bCs/>
          <w:color w:val="000000"/>
          <w:sz w:val="44"/>
          <w:szCs w:val="44"/>
          <w:cs/>
          <w:lang w:bidi="th-TH"/>
        </w:rPr>
        <w:t xml:space="preserve"> หลักสูตรอนุปริญญา</w:t>
      </w:r>
      <w:r w:rsidR="00A84850">
        <w:rPr>
          <w:rFonts w:ascii="TH SarabunPSK" w:eastAsia="Calibri" w:hAnsi="TH SarabunPSK" w:cs="TH SarabunPSK" w:hint="cs"/>
          <w:b/>
          <w:bCs/>
          <w:color w:val="000000"/>
          <w:sz w:val="44"/>
          <w:szCs w:val="44"/>
          <w:cs/>
          <w:lang w:bidi="th-TH"/>
        </w:rPr>
        <w:t>บริหารธุรกิจ</w:t>
      </w:r>
      <w:r w:rsidR="000A0321">
        <w:rPr>
          <w:rFonts w:ascii="TH SarabunPSK" w:eastAsia="Calibri" w:hAnsi="TH SarabunPSK" w:cs="TH SarabunPSK" w:hint="cs"/>
          <w:b/>
          <w:bCs/>
          <w:color w:val="000000"/>
          <w:sz w:val="44"/>
          <w:szCs w:val="44"/>
          <w:cs/>
          <w:lang w:bidi="th-TH"/>
        </w:rPr>
        <w:t xml:space="preserve"> สาข</w:t>
      </w:r>
      <w:r w:rsidR="00A84850">
        <w:rPr>
          <w:rFonts w:ascii="TH SarabunPSK" w:eastAsia="Calibri" w:hAnsi="TH SarabunPSK" w:cs="TH SarabunPSK" w:hint="cs"/>
          <w:b/>
          <w:bCs/>
          <w:color w:val="000000"/>
          <w:sz w:val="44"/>
          <w:szCs w:val="44"/>
          <w:cs/>
          <w:lang w:bidi="th-TH"/>
        </w:rPr>
        <w:t>าวิชาเทคโนโลยีดิจิทัลธุรกิจ</w:t>
      </w:r>
      <w:r w:rsidRPr="00767D2D">
        <w:rPr>
          <w:rFonts w:ascii="TH SarabunPSK" w:eastAsia="Calibri" w:hAnsi="TH SarabunPSK" w:cs="TH SarabunPSK"/>
          <w:b/>
          <w:bCs/>
          <w:color w:val="000000"/>
          <w:sz w:val="44"/>
          <w:szCs w:val="44"/>
          <w:cs/>
          <w:lang w:bidi="th-TH"/>
        </w:rPr>
        <w:t xml:space="preserve">  </w:t>
      </w:r>
    </w:p>
    <w:p w14:paraId="1D2F9BFE" w14:textId="0596653C" w:rsidR="008A70F0" w:rsidRPr="00767D2D" w:rsidRDefault="008A70F0" w:rsidP="00767D2D">
      <w:pPr>
        <w:spacing w:after="160" w:line="256" w:lineRule="auto"/>
        <w:jc w:val="center"/>
        <w:rPr>
          <w:rFonts w:ascii="TH SarabunPSK" w:eastAsia="Calibri" w:hAnsi="TH SarabunPSK" w:cs="TH SarabunPSK" w:hint="cs"/>
          <w:b/>
          <w:bCs/>
          <w:color w:val="000000"/>
          <w:sz w:val="44"/>
          <w:szCs w:val="44"/>
          <w:lang w:bidi="th-TH"/>
        </w:rPr>
      </w:pPr>
      <w:r w:rsidRPr="008A70F0">
        <w:rPr>
          <w:rFonts w:ascii="TH SarabunPSK" w:eastAsia="Calibri" w:hAnsi="TH SarabunPSK" w:cs="TH SarabunPSK" w:hint="cs"/>
          <w:b/>
          <w:bCs/>
          <w:color w:val="000000"/>
          <w:sz w:val="44"/>
          <w:szCs w:val="44"/>
          <w:cs/>
          <w:lang w:bidi="th-TH"/>
        </w:rPr>
        <w:t>หลักสูตรใหม่</w:t>
      </w:r>
      <w:r w:rsidRPr="008A70F0">
        <w:rPr>
          <w:rFonts w:ascii="TH SarabunPSK" w:eastAsia="Calibri" w:hAnsi="TH SarabunPSK" w:cs="TH SarabunPSK"/>
          <w:b/>
          <w:bCs/>
          <w:color w:val="000000"/>
          <w:sz w:val="44"/>
          <w:szCs w:val="44"/>
          <w:cs/>
          <w:lang w:bidi="th-TH"/>
        </w:rPr>
        <w:t>/</w:t>
      </w:r>
      <w:r w:rsidRPr="008A70F0">
        <w:rPr>
          <w:rFonts w:ascii="TH SarabunPSK" w:eastAsia="Calibri" w:hAnsi="TH SarabunPSK" w:cs="TH SarabunPSK" w:hint="cs"/>
          <w:b/>
          <w:bCs/>
          <w:color w:val="000000"/>
          <w:sz w:val="44"/>
          <w:szCs w:val="44"/>
          <w:cs/>
          <w:lang w:bidi="th-TH"/>
        </w:rPr>
        <w:t>หลักสูตรปรับปรุง</w:t>
      </w:r>
      <w:r w:rsidRPr="008A70F0">
        <w:rPr>
          <w:rFonts w:ascii="TH SarabunPSK" w:eastAsia="Calibri" w:hAnsi="TH SarabunPSK" w:cs="TH SarabunPSK"/>
          <w:b/>
          <w:bCs/>
          <w:color w:val="000000"/>
          <w:sz w:val="44"/>
          <w:szCs w:val="44"/>
          <w:cs/>
          <w:lang w:bidi="th-TH"/>
        </w:rPr>
        <w:t xml:space="preserve"> </w:t>
      </w:r>
      <w:r w:rsidRPr="008A70F0">
        <w:rPr>
          <w:rFonts w:ascii="TH SarabunPSK" w:eastAsia="Calibri" w:hAnsi="TH SarabunPSK" w:cs="TH SarabunPSK" w:hint="cs"/>
          <w:b/>
          <w:bCs/>
          <w:color w:val="000000"/>
          <w:sz w:val="44"/>
          <w:szCs w:val="44"/>
          <w:cs/>
          <w:lang w:bidi="th-TH"/>
        </w:rPr>
        <w:t>พ</w:t>
      </w:r>
      <w:r w:rsidRPr="008A70F0">
        <w:rPr>
          <w:rFonts w:ascii="TH SarabunPSK" w:eastAsia="Calibri" w:hAnsi="TH SarabunPSK" w:cs="TH SarabunPSK"/>
          <w:b/>
          <w:bCs/>
          <w:color w:val="000000"/>
          <w:sz w:val="44"/>
          <w:szCs w:val="44"/>
          <w:cs/>
          <w:lang w:bidi="th-TH"/>
        </w:rPr>
        <w:t>.</w:t>
      </w:r>
      <w:r w:rsidRPr="008A70F0">
        <w:rPr>
          <w:rFonts w:ascii="TH SarabunPSK" w:eastAsia="Calibri" w:hAnsi="TH SarabunPSK" w:cs="TH SarabunPSK" w:hint="cs"/>
          <w:b/>
          <w:bCs/>
          <w:color w:val="000000"/>
          <w:sz w:val="44"/>
          <w:szCs w:val="44"/>
          <w:cs/>
          <w:lang w:bidi="th-TH"/>
        </w:rPr>
        <w:t>ศ</w:t>
      </w:r>
      <w:r w:rsidRPr="008A70F0">
        <w:rPr>
          <w:rFonts w:ascii="TH SarabunPSK" w:eastAsia="Calibri" w:hAnsi="TH SarabunPSK" w:cs="TH SarabunPSK"/>
          <w:b/>
          <w:bCs/>
          <w:color w:val="000000"/>
          <w:sz w:val="44"/>
          <w:szCs w:val="44"/>
          <w:cs/>
          <w:lang w:bidi="th-TH"/>
        </w:rPr>
        <w:t xml:space="preserve">. </w:t>
      </w:r>
      <w:r w:rsidR="001A6E7D">
        <w:rPr>
          <w:rFonts w:ascii="TH SarabunPSK" w:eastAsia="Calibri" w:hAnsi="TH SarabunPSK" w:cs="TH SarabunPSK" w:hint="cs"/>
          <w:b/>
          <w:bCs/>
          <w:color w:val="000000"/>
          <w:sz w:val="44"/>
          <w:szCs w:val="44"/>
          <w:cs/>
          <w:lang w:bidi="th-TH"/>
        </w:rPr>
        <w:t>256</w:t>
      </w:r>
      <w:r w:rsidR="00A84850">
        <w:rPr>
          <w:rFonts w:ascii="TH SarabunPSK" w:eastAsia="Calibri" w:hAnsi="TH SarabunPSK" w:cs="TH SarabunPSK" w:hint="cs"/>
          <w:b/>
          <w:bCs/>
          <w:color w:val="000000"/>
          <w:sz w:val="44"/>
          <w:szCs w:val="44"/>
          <w:cs/>
          <w:lang w:bidi="th-TH"/>
        </w:rPr>
        <w:t>6</w:t>
      </w:r>
    </w:p>
    <w:p w14:paraId="1FA03001" w14:textId="09AEFF30" w:rsidR="002C61A2" w:rsidRDefault="00767D2D" w:rsidP="00767D2D">
      <w:pPr>
        <w:spacing w:after="160" w:line="256" w:lineRule="auto"/>
        <w:jc w:val="center"/>
        <w:rPr>
          <w:rFonts w:ascii="TH SarabunPSK" w:eastAsia="Calibri" w:hAnsi="TH SarabunPSK" w:cs="TH SarabunPSK"/>
          <w:b/>
          <w:bCs/>
          <w:color w:val="000000"/>
          <w:sz w:val="44"/>
          <w:szCs w:val="44"/>
          <w:lang w:bidi="th-TH"/>
        </w:rPr>
      </w:pPr>
      <w:r w:rsidRPr="00767D2D">
        <w:rPr>
          <w:rFonts w:ascii="TH SarabunPSK" w:eastAsia="Calibri" w:hAnsi="TH SarabunPSK" w:cs="TH SarabunPSK"/>
          <w:b/>
          <w:bCs/>
          <w:color w:val="000000"/>
          <w:sz w:val="44"/>
          <w:szCs w:val="44"/>
          <w:cs/>
          <w:lang w:bidi="th-TH"/>
        </w:rPr>
        <w:t>วิทยาลัยชุมชน</w:t>
      </w:r>
      <w:r w:rsidR="001A6E7D">
        <w:rPr>
          <w:rFonts w:ascii="TH SarabunPSK" w:eastAsia="Calibri" w:hAnsi="TH SarabunPSK" w:cs="TH SarabunPSK" w:hint="cs"/>
          <w:b/>
          <w:bCs/>
          <w:color w:val="000000"/>
          <w:sz w:val="44"/>
          <w:szCs w:val="44"/>
          <w:cs/>
          <w:lang w:bidi="th-TH"/>
        </w:rPr>
        <w:t>พิจิตร</w:t>
      </w:r>
      <w:r w:rsidRPr="00767D2D">
        <w:rPr>
          <w:rFonts w:ascii="TH SarabunPSK" w:eastAsia="Calibri" w:hAnsi="TH SarabunPSK" w:cs="TH SarabunPSK"/>
          <w:b/>
          <w:bCs/>
          <w:color w:val="000000"/>
          <w:sz w:val="44"/>
          <w:szCs w:val="44"/>
          <w:cs/>
          <w:lang w:bidi="th-TH"/>
        </w:rPr>
        <w:t xml:space="preserve"> </w:t>
      </w:r>
    </w:p>
    <w:p w14:paraId="692D6FD3" w14:textId="28249CCD" w:rsidR="00767D2D" w:rsidRPr="00767D2D" w:rsidRDefault="00767D2D" w:rsidP="00767D2D">
      <w:pPr>
        <w:spacing w:after="160" w:line="256" w:lineRule="auto"/>
        <w:jc w:val="center"/>
        <w:rPr>
          <w:rFonts w:ascii="TH SarabunPSK" w:eastAsia="Calibri" w:hAnsi="TH SarabunPSK" w:cs="TH SarabunPSK"/>
          <w:b/>
          <w:bCs/>
          <w:color w:val="000000"/>
          <w:sz w:val="44"/>
          <w:szCs w:val="44"/>
          <w:lang w:bidi="th-TH"/>
        </w:rPr>
      </w:pPr>
      <w:r w:rsidRPr="00767D2D">
        <w:rPr>
          <w:rFonts w:ascii="TH SarabunPSK" w:eastAsia="Calibri" w:hAnsi="TH SarabunPSK" w:cs="TH SarabunPSK"/>
          <w:b/>
          <w:bCs/>
          <w:color w:val="000000"/>
          <w:sz w:val="44"/>
          <w:szCs w:val="44"/>
          <w:cs/>
          <w:lang w:bidi="th-TH"/>
        </w:rPr>
        <w:t xml:space="preserve">สถาบันวิทยาลัยชุมชน </w:t>
      </w:r>
    </w:p>
    <w:p w14:paraId="0F27DB28" w14:textId="2DA81BAF" w:rsidR="00767D2D" w:rsidRDefault="00767D2D" w:rsidP="00767D2D">
      <w:pPr>
        <w:spacing w:after="160" w:line="256" w:lineRule="auto"/>
        <w:jc w:val="center"/>
        <w:rPr>
          <w:rFonts w:ascii="TH SarabunPSK" w:eastAsia="Calibri" w:hAnsi="TH SarabunPSK" w:cs="TH SarabunPSK"/>
          <w:b/>
          <w:bCs/>
          <w:color w:val="000000"/>
          <w:sz w:val="44"/>
          <w:szCs w:val="44"/>
          <w:lang w:bidi="th-TH"/>
        </w:rPr>
      </w:pPr>
      <w:r w:rsidRPr="00767D2D">
        <w:rPr>
          <w:rFonts w:ascii="TH SarabunPSK" w:eastAsia="Calibri" w:hAnsi="TH SarabunPSK" w:cs="TH SarabunPSK"/>
          <w:b/>
          <w:bCs/>
          <w:color w:val="000000"/>
          <w:sz w:val="44"/>
          <w:szCs w:val="44"/>
          <w:cs/>
          <w:lang w:bidi="th-TH"/>
        </w:rPr>
        <w:t xml:space="preserve">ประจำปีการศึกษา </w:t>
      </w:r>
      <w:r w:rsidRPr="00767D2D">
        <w:rPr>
          <w:rFonts w:ascii="TH SarabunPSK" w:eastAsia="Calibri" w:hAnsi="TH SarabunPSK" w:cs="TH SarabunPSK"/>
          <w:b/>
          <w:bCs/>
          <w:color w:val="000000"/>
          <w:sz w:val="44"/>
          <w:szCs w:val="44"/>
          <w:lang w:bidi="th-TH"/>
        </w:rPr>
        <w:t>25</w:t>
      </w:r>
      <w:r w:rsidR="001A6E7D">
        <w:rPr>
          <w:rFonts w:ascii="TH SarabunPSK" w:eastAsia="Calibri" w:hAnsi="TH SarabunPSK" w:cs="TH SarabunPSK" w:hint="cs"/>
          <w:b/>
          <w:bCs/>
          <w:color w:val="000000"/>
          <w:sz w:val="44"/>
          <w:szCs w:val="44"/>
          <w:cs/>
          <w:lang w:bidi="th-TH"/>
        </w:rPr>
        <w:t>67</w:t>
      </w:r>
    </w:p>
    <w:p w14:paraId="57903E39" w14:textId="77777777" w:rsidR="00692568" w:rsidRDefault="00767D2D" w:rsidP="00692568">
      <w:pPr>
        <w:spacing w:after="160" w:line="256" w:lineRule="auto"/>
        <w:jc w:val="center"/>
        <w:rPr>
          <w:rFonts w:ascii="TH SarabunPSK" w:eastAsia="Calibri" w:hAnsi="TH SarabunPSK" w:cs="TH SarabunPSK" w:hint="cs"/>
          <w:b/>
          <w:bCs/>
          <w:color w:val="000000"/>
          <w:sz w:val="36"/>
          <w:szCs w:val="36"/>
          <w:lang w:bidi="th-TH"/>
        </w:rPr>
      </w:pPr>
      <w:r w:rsidRPr="00767D2D">
        <w:rPr>
          <w:rFonts w:ascii="TH SarabunPSK" w:eastAsia="Calibri" w:hAnsi="TH SarabunPSK" w:cs="TH SarabunPSK"/>
          <w:b/>
          <w:bCs/>
          <w:color w:val="000000"/>
          <w:sz w:val="36"/>
          <w:szCs w:val="36"/>
          <w:cs/>
          <w:lang w:bidi="th-TH"/>
        </w:rPr>
        <w:t xml:space="preserve">วันที่ </w:t>
      </w:r>
      <w:r w:rsidR="001A6E7D">
        <w:rPr>
          <w:rFonts w:ascii="TH SarabunPSK" w:eastAsia="Calibri" w:hAnsi="TH SarabunPSK" w:cs="TH SarabunPSK" w:hint="cs"/>
          <w:b/>
          <w:bCs/>
          <w:color w:val="000000"/>
          <w:sz w:val="36"/>
          <w:szCs w:val="36"/>
          <w:cs/>
          <w:lang w:bidi="th-TH"/>
        </w:rPr>
        <w:t>5</w:t>
      </w:r>
      <w:r w:rsidRPr="00767D2D">
        <w:rPr>
          <w:rFonts w:ascii="TH SarabunPSK" w:eastAsia="Calibri" w:hAnsi="TH SarabunPSK" w:cs="TH SarabunPSK" w:hint="cs"/>
          <w:b/>
          <w:bCs/>
          <w:color w:val="000000"/>
          <w:sz w:val="36"/>
          <w:szCs w:val="36"/>
          <w:cs/>
          <w:lang w:bidi="th-TH"/>
        </w:rPr>
        <w:t xml:space="preserve"> เดือน </w:t>
      </w:r>
      <w:r w:rsidR="001A6E7D">
        <w:rPr>
          <w:rFonts w:ascii="TH SarabunPSK" w:eastAsia="Calibri" w:hAnsi="TH SarabunPSK" w:cs="TH SarabunPSK" w:hint="cs"/>
          <w:b/>
          <w:bCs/>
          <w:color w:val="000000"/>
          <w:sz w:val="36"/>
          <w:szCs w:val="36"/>
          <w:cs/>
          <w:lang w:bidi="th-TH"/>
        </w:rPr>
        <w:t>กันยายน</w:t>
      </w:r>
      <w:r w:rsidRPr="00767D2D">
        <w:rPr>
          <w:rFonts w:ascii="TH SarabunPSK" w:eastAsia="Calibri" w:hAnsi="TH SarabunPSK" w:cs="TH SarabunPSK" w:hint="cs"/>
          <w:b/>
          <w:bCs/>
          <w:color w:val="000000"/>
          <w:sz w:val="36"/>
          <w:szCs w:val="36"/>
          <w:cs/>
          <w:lang w:bidi="th-TH"/>
        </w:rPr>
        <w:t xml:space="preserve"> พ.ศ</w:t>
      </w:r>
      <w:r w:rsidR="002C61A2">
        <w:rPr>
          <w:rFonts w:ascii="TH SarabunPSK" w:eastAsia="Calibri" w:hAnsi="TH SarabunPSK" w:cs="TH SarabunPSK" w:hint="cs"/>
          <w:b/>
          <w:bCs/>
          <w:color w:val="000000"/>
          <w:sz w:val="36"/>
          <w:szCs w:val="36"/>
          <w:cs/>
          <w:lang w:bidi="th-TH"/>
        </w:rPr>
        <w:t>.</w:t>
      </w:r>
      <w:r w:rsidRPr="00767D2D">
        <w:rPr>
          <w:rFonts w:ascii="TH SarabunPSK" w:eastAsia="Calibri" w:hAnsi="TH SarabunPSK" w:cs="TH SarabunPSK" w:hint="cs"/>
          <w:b/>
          <w:bCs/>
          <w:color w:val="000000"/>
          <w:sz w:val="36"/>
          <w:szCs w:val="36"/>
          <w:cs/>
          <w:lang w:bidi="th-TH"/>
        </w:rPr>
        <w:t xml:space="preserve"> 25</w:t>
      </w:r>
      <w:r w:rsidR="001A6E7D">
        <w:rPr>
          <w:rFonts w:ascii="TH SarabunPSK" w:eastAsia="Calibri" w:hAnsi="TH SarabunPSK" w:cs="TH SarabunPSK" w:hint="cs"/>
          <w:b/>
          <w:bCs/>
          <w:color w:val="000000"/>
          <w:sz w:val="36"/>
          <w:szCs w:val="36"/>
          <w:cs/>
          <w:lang w:bidi="th-TH"/>
        </w:rPr>
        <w:t>68</w:t>
      </w:r>
    </w:p>
    <w:p w14:paraId="20D6B6BD" w14:textId="77777777" w:rsidR="00692568" w:rsidRPr="00692568" w:rsidRDefault="00692568" w:rsidP="00692568">
      <w:pPr>
        <w:rPr>
          <w:rFonts w:ascii="TH SarabunPSK" w:eastAsia="Calibri" w:hAnsi="TH SarabunPSK" w:cs="TH SarabunPSK" w:hint="cs"/>
          <w:sz w:val="36"/>
          <w:szCs w:val="36"/>
          <w:lang w:bidi="th-TH"/>
        </w:rPr>
      </w:pPr>
    </w:p>
    <w:p w14:paraId="288B48F5" w14:textId="2F755B8A" w:rsidR="00692568" w:rsidRPr="00692568" w:rsidRDefault="00692568" w:rsidP="00692568">
      <w:pPr>
        <w:tabs>
          <w:tab w:val="center" w:pos="4585"/>
        </w:tabs>
        <w:rPr>
          <w:rFonts w:ascii="TH SarabunPSK" w:eastAsia="Calibri" w:hAnsi="TH SarabunPSK" w:cs="TH SarabunPSK"/>
          <w:sz w:val="36"/>
          <w:szCs w:val="36"/>
          <w:cs/>
          <w:lang w:bidi="th-TH"/>
        </w:rPr>
        <w:sectPr w:rsidR="00692568" w:rsidRPr="00692568" w:rsidSect="00692568">
          <w:footerReference w:type="default" r:id="rId10"/>
          <w:pgSz w:w="11906" w:h="16838"/>
          <w:pgMar w:top="1440" w:right="1296" w:bottom="1296" w:left="1440" w:header="706" w:footer="227" w:gutter="0"/>
          <w:pgNumType w:start="0"/>
          <w:cols w:space="720"/>
          <w:docGrid w:linePitch="326"/>
        </w:sectPr>
      </w:pPr>
      <w:r>
        <w:rPr>
          <w:rFonts w:ascii="TH SarabunPSK" w:eastAsia="Calibri" w:hAnsi="TH SarabunPSK" w:cs="TH SarabunPSK"/>
          <w:sz w:val="36"/>
          <w:szCs w:val="36"/>
          <w:cs/>
          <w:lang w:bidi="th-TH"/>
        </w:rPr>
        <w:tab/>
      </w:r>
    </w:p>
    <w:p w14:paraId="07C75FF9" w14:textId="750010F8" w:rsidR="00767D2D" w:rsidRDefault="00767D2D" w:rsidP="00767D2D">
      <w:pPr>
        <w:jc w:val="center"/>
        <w:rPr>
          <w:rFonts w:ascii="TH SarabunPSK" w:eastAsia="Calibri" w:hAnsi="TH SarabunPSK" w:cs="TH SarabunPSK"/>
          <w:b/>
          <w:bCs/>
          <w:color w:val="000000"/>
          <w:sz w:val="44"/>
          <w:szCs w:val="44"/>
          <w:lang w:bidi="th-TH"/>
        </w:rPr>
      </w:pPr>
      <w:r w:rsidRPr="00767D2D">
        <w:rPr>
          <w:rFonts w:ascii="TH SarabunPSK" w:eastAsia="Calibri" w:hAnsi="TH SarabunPSK" w:cs="TH SarabunPSK"/>
          <w:b/>
          <w:bCs/>
          <w:color w:val="000000"/>
          <w:sz w:val="44"/>
          <w:szCs w:val="44"/>
          <w:cs/>
          <w:lang w:bidi="th-TH"/>
        </w:rPr>
        <w:lastRenderedPageBreak/>
        <w:t>การประเมินคุณภาพภายใน ระดับหลักสูตร</w:t>
      </w:r>
    </w:p>
    <w:p w14:paraId="1F6F43DE" w14:textId="77777777" w:rsidR="008A70F0" w:rsidRPr="00767D2D" w:rsidRDefault="008A70F0" w:rsidP="00767D2D">
      <w:pPr>
        <w:jc w:val="center"/>
        <w:rPr>
          <w:rFonts w:ascii="TH SarabunPSK" w:eastAsia="Calibri" w:hAnsi="TH SarabunPSK" w:cs="TH SarabunPSK"/>
          <w:b/>
          <w:bCs/>
          <w:color w:val="000000"/>
          <w:sz w:val="44"/>
          <w:szCs w:val="44"/>
          <w:lang w:bidi="th-TH"/>
        </w:rPr>
      </w:pPr>
    </w:p>
    <w:p w14:paraId="36B6218A" w14:textId="18F8D047" w:rsidR="008A70F0" w:rsidRPr="001A6E7D" w:rsidRDefault="001A6E7D" w:rsidP="00094370">
      <w:pPr>
        <w:jc w:val="center"/>
        <w:rPr>
          <w:rFonts w:ascii="TH SarabunPSK" w:eastAsia="Calibri" w:hAnsi="TH SarabunPSK" w:cs="TH SarabunPSK"/>
          <w:b/>
          <w:bCs/>
          <w:color w:val="000000"/>
          <w:sz w:val="28"/>
          <w:szCs w:val="28"/>
          <w:lang w:bidi="th-TH"/>
        </w:rPr>
      </w:pPr>
      <w:r w:rsidRPr="001A6E7D">
        <w:rPr>
          <w:rFonts w:ascii="TH SarabunPSK" w:eastAsia="Calibri" w:hAnsi="TH SarabunPSK" w:cs="TH SarabunPSK"/>
          <w:b/>
          <w:bCs/>
          <w:color w:val="000000"/>
          <w:sz w:val="36"/>
          <w:szCs w:val="36"/>
          <w:cs/>
          <w:lang w:bidi="th-TH"/>
        </w:rPr>
        <w:t>หลักสูตรอนุปริญญา</w:t>
      </w:r>
      <w:r w:rsidRPr="001A6E7D">
        <w:rPr>
          <w:rFonts w:ascii="TH SarabunPSK" w:eastAsia="Calibri" w:hAnsi="TH SarabunPSK" w:cs="TH SarabunPSK" w:hint="cs"/>
          <w:b/>
          <w:bCs/>
          <w:color w:val="000000"/>
          <w:sz w:val="36"/>
          <w:szCs w:val="36"/>
          <w:cs/>
          <w:lang w:bidi="th-TH"/>
        </w:rPr>
        <w:t>รัฐประ</w:t>
      </w:r>
      <w:proofErr w:type="spellStart"/>
      <w:r w:rsidRPr="001A6E7D">
        <w:rPr>
          <w:rFonts w:ascii="TH SarabunPSK" w:eastAsia="Calibri" w:hAnsi="TH SarabunPSK" w:cs="TH SarabunPSK" w:hint="cs"/>
          <w:b/>
          <w:bCs/>
          <w:color w:val="000000"/>
          <w:sz w:val="36"/>
          <w:szCs w:val="36"/>
          <w:cs/>
          <w:lang w:bidi="th-TH"/>
        </w:rPr>
        <w:t>ศา</w:t>
      </w:r>
      <w:proofErr w:type="spellEnd"/>
      <w:r w:rsidRPr="001A6E7D">
        <w:rPr>
          <w:rFonts w:ascii="TH SarabunPSK" w:eastAsia="Calibri" w:hAnsi="TH SarabunPSK" w:cs="TH SarabunPSK" w:hint="cs"/>
          <w:b/>
          <w:bCs/>
          <w:color w:val="000000"/>
          <w:sz w:val="36"/>
          <w:szCs w:val="36"/>
          <w:cs/>
          <w:lang w:bidi="th-TH"/>
        </w:rPr>
        <w:t>สนศาสตร์</w:t>
      </w:r>
      <w:r w:rsidRPr="001A6E7D">
        <w:rPr>
          <w:rFonts w:ascii="TH SarabunPSK" w:eastAsia="Calibri" w:hAnsi="TH SarabunPSK" w:cs="TH SarabunPSK"/>
          <w:b/>
          <w:bCs/>
          <w:color w:val="000000"/>
          <w:sz w:val="36"/>
          <w:szCs w:val="36"/>
          <w:cs/>
          <w:lang w:bidi="th-TH"/>
        </w:rPr>
        <w:t xml:space="preserve"> </w:t>
      </w:r>
      <w:r w:rsidRPr="001A6E7D">
        <w:rPr>
          <w:rFonts w:ascii="TH SarabunPSK" w:hAnsi="TH SarabunPSK" w:cs="TH SarabunPSK"/>
          <w:b/>
          <w:bCs/>
          <w:color w:val="000000" w:themeColor="text1"/>
          <w:sz w:val="36"/>
          <w:szCs w:val="36"/>
          <w:cs/>
        </w:rPr>
        <w:t>สาขาวิชา</w:t>
      </w:r>
      <w:r w:rsidRPr="001A6E7D">
        <w:rPr>
          <w:rFonts w:ascii="TH SarabunPSK" w:hAnsi="TH SarabunPSK" w:cs="TH SarabunPSK" w:hint="cs"/>
          <w:b/>
          <w:bCs/>
          <w:color w:val="000000" w:themeColor="text1"/>
          <w:sz w:val="36"/>
          <w:szCs w:val="36"/>
          <w:cs/>
        </w:rPr>
        <w:t>การปกครองท้องถิ่น</w:t>
      </w:r>
      <w:r w:rsidR="000927E8" w:rsidRPr="001A6E7D">
        <w:rPr>
          <w:rFonts w:ascii="TH SarabunPSK" w:eastAsia="Calibri" w:hAnsi="TH SarabunPSK" w:cs="TH SarabunPSK" w:hint="cs"/>
          <w:b/>
          <w:bCs/>
          <w:color w:val="000000"/>
          <w:sz w:val="28"/>
          <w:szCs w:val="28"/>
          <w:cs/>
          <w:lang w:bidi="th-TH"/>
        </w:rPr>
        <w:t xml:space="preserve"> </w:t>
      </w:r>
    </w:p>
    <w:p w14:paraId="06B991BA" w14:textId="0EF0F636" w:rsidR="00767D2D" w:rsidRDefault="000927E8" w:rsidP="00094370">
      <w:pPr>
        <w:jc w:val="center"/>
        <w:rPr>
          <w:rFonts w:ascii="TH SarabunPSK" w:eastAsia="Calibri" w:hAnsi="TH SarabunPSK" w:cs="TH SarabunPSK"/>
          <w:b/>
          <w:bCs/>
          <w:color w:val="000000"/>
          <w:sz w:val="36"/>
          <w:szCs w:val="36"/>
          <w:lang w:bidi="th-TH"/>
        </w:rPr>
      </w:pPr>
      <w:r>
        <w:rPr>
          <w:rFonts w:ascii="TH SarabunPSK" w:eastAsia="Calibri" w:hAnsi="TH SarabunPSK" w:cs="TH SarabunPSK" w:hint="cs"/>
          <w:b/>
          <w:bCs/>
          <w:color w:val="000000"/>
          <w:sz w:val="36"/>
          <w:szCs w:val="36"/>
          <w:cs/>
          <w:lang w:bidi="th-TH"/>
        </w:rPr>
        <w:t xml:space="preserve">หลักสูตรใหม่/หลักสูตรปรับปรุง พ.ศ. </w:t>
      </w:r>
      <w:r w:rsidR="001A6E7D">
        <w:rPr>
          <w:rFonts w:ascii="TH SarabunPSK" w:eastAsia="Calibri" w:hAnsi="TH SarabunPSK" w:cs="TH SarabunPSK" w:hint="cs"/>
          <w:b/>
          <w:bCs/>
          <w:color w:val="000000"/>
          <w:sz w:val="36"/>
          <w:szCs w:val="36"/>
          <w:cs/>
          <w:lang w:bidi="th-TH"/>
        </w:rPr>
        <w:t>2566</w:t>
      </w:r>
    </w:p>
    <w:p w14:paraId="191C0AAF" w14:textId="31FD5B04" w:rsidR="000635BB" w:rsidRDefault="000635BB" w:rsidP="00094370">
      <w:pPr>
        <w:jc w:val="center"/>
        <w:rPr>
          <w:rFonts w:ascii="TH SarabunPSK" w:eastAsia="Calibri" w:hAnsi="TH SarabunPSK" w:cs="TH SarabunPSK"/>
          <w:b/>
          <w:bCs/>
          <w:color w:val="000000"/>
          <w:sz w:val="36"/>
          <w:szCs w:val="36"/>
          <w:lang w:bidi="th-TH"/>
        </w:rPr>
      </w:pPr>
      <w:r w:rsidRPr="000635BB">
        <w:rPr>
          <w:rFonts w:ascii="TH SarabunPSK" w:eastAsia="Calibri" w:hAnsi="TH SarabunPSK" w:cs="TH SarabunPSK" w:hint="cs"/>
          <w:b/>
          <w:bCs/>
          <w:color w:val="000000"/>
          <w:sz w:val="36"/>
          <w:szCs w:val="36"/>
          <w:cs/>
          <w:lang w:bidi="th-TH"/>
        </w:rPr>
        <w:t>วิทยาลัยชุมชน</w:t>
      </w:r>
      <w:r w:rsidR="001A6E7D">
        <w:rPr>
          <w:rFonts w:ascii="TH SarabunPSK" w:eastAsia="Calibri" w:hAnsi="TH SarabunPSK" w:cs="TH SarabunPSK" w:hint="cs"/>
          <w:b/>
          <w:bCs/>
          <w:color w:val="000000"/>
          <w:sz w:val="36"/>
          <w:szCs w:val="36"/>
          <w:cs/>
          <w:lang w:bidi="th-TH"/>
        </w:rPr>
        <w:t>พิจิตร</w:t>
      </w:r>
    </w:p>
    <w:p w14:paraId="1602B87F" w14:textId="77777777" w:rsidR="000927E8" w:rsidRDefault="000927E8" w:rsidP="00094370">
      <w:pPr>
        <w:jc w:val="center"/>
        <w:rPr>
          <w:rFonts w:ascii="TH SarabunPSK" w:eastAsia="Calibri" w:hAnsi="TH SarabunPSK" w:cs="TH SarabunPSK"/>
          <w:b/>
          <w:bCs/>
          <w:color w:val="000000"/>
          <w:sz w:val="36"/>
          <w:szCs w:val="36"/>
          <w:lang w:bidi="th-TH"/>
        </w:rPr>
      </w:pPr>
    </w:p>
    <w:p w14:paraId="3CA3554F" w14:textId="77777777" w:rsidR="000927E8" w:rsidRDefault="00D41F3D" w:rsidP="000927E8">
      <w:pPr>
        <w:rPr>
          <w:rFonts w:ascii="TH SarabunPSK" w:eastAsia="Arial" w:hAnsi="TH SarabunPSK" w:cs="TH SarabunPSK"/>
          <w:b/>
          <w:bCs/>
          <w:sz w:val="32"/>
          <w:szCs w:val="32"/>
          <w:lang w:bidi="th-TH"/>
        </w:rPr>
      </w:pPr>
      <w:r w:rsidRPr="000927E8">
        <w:rPr>
          <w:rFonts w:ascii="TH SarabunPSK" w:eastAsia="Arial" w:hAnsi="TH SarabunPSK" w:cs="TH SarabunPSK" w:hint="cs"/>
          <w:b/>
          <w:bCs/>
          <w:sz w:val="32"/>
          <w:szCs w:val="32"/>
          <w:cs/>
          <w:lang w:bidi="th-TH"/>
        </w:rPr>
        <w:t xml:space="preserve">อาจารย์ผู้รับผิดชอบหลักสูตร </w:t>
      </w:r>
    </w:p>
    <w:p w14:paraId="5606437E" w14:textId="214DB19B" w:rsidR="00D41F3D" w:rsidRPr="000927E8" w:rsidRDefault="00D41F3D" w:rsidP="000927E8">
      <w:pPr>
        <w:ind w:firstLine="720"/>
        <w:rPr>
          <w:rFonts w:ascii="TH SarabunPSK" w:eastAsia="Arial" w:hAnsi="TH SarabunPSK" w:cs="TH SarabunPSK"/>
          <w:b/>
          <w:bCs/>
          <w:sz w:val="32"/>
          <w:szCs w:val="32"/>
          <w:lang w:bidi="th-TH"/>
        </w:rPr>
      </w:pPr>
      <w:r w:rsidRPr="000927E8">
        <w:rPr>
          <w:rFonts w:ascii="TH SarabunPSK" w:eastAsia="Arial" w:hAnsi="TH SarabunPSK" w:cs="TH SarabunPSK" w:hint="cs"/>
          <w:b/>
          <w:bCs/>
          <w:sz w:val="32"/>
          <w:szCs w:val="32"/>
          <w:cs/>
          <w:lang w:bidi="th-TH"/>
        </w:rPr>
        <w:t>1. ...........................................................................</w:t>
      </w:r>
    </w:p>
    <w:p w14:paraId="416A0772" w14:textId="7A7C514D" w:rsidR="00D41F3D" w:rsidRPr="000927E8" w:rsidRDefault="00D41F3D" w:rsidP="000927E8">
      <w:pPr>
        <w:rPr>
          <w:rFonts w:ascii="TH SarabunPSK" w:eastAsia="Arial" w:hAnsi="TH SarabunPSK" w:cs="TH SarabunPSK"/>
          <w:b/>
          <w:bCs/>
          <w:sz w:val="32"/>
          <w:szCs w:val="32"/>
          <w:lang w:bidi="th-TH"/>
        </w:rPr>
      </w:pPr>
      <w:r w:rsidRPr="000927E8">
        <w:rPr>
          <w:rFonts w:ascii="TH SarabunPSK" w:eastAsia="Arial" w:hAnsi="TH SarabunPSK" w:cs="TH SarabunPSK"/>
          <w:b/>
          <w:bCs/>
          <w:sz w:val="32"/>
          <w:szCs w:val="32"/>
          <w:cs/>
          <w:lang w:bidi="th-TH"/>
        </w:rPr>
        <w:tab/>
      </w:r>
      <w:r w:rsidRPr="000927E8">
        <w:rPr>
          <w:rFonts w:ascii="TH SarabunPSK" w:eastAsia="Arial" w:hAnsi="TH SarabunPSK" w:cs="TH SarabunPSK" w:hint="cs"/>
          <w:b/>
          <w:bCs/>
          <w:sz w:val="32"/>
          <w:szCs w:val="32"/>
          <w:cs/>
          <w:lang w:bidi="th-TH"/>
        </w:rPr>
        <w:t>2. ...........................................................................</w:t>
      </w:r>
    </w:p>
    <w:p w14:paraId="18183DE0" w14:textId="16E745B6" w:rsidR="00767D2D" w:rsidRPr="00767D2D" w:rsidRDefault="00D41F3D" w:rsidP="000927E8">
      <w:pPr>
        <w:ind w:firstLine="720"/>
        <w:rPr>
          <w:rFonts w:ascii="TH SarabunPSK" w:eastAsia="Arial" w:hAnsi="TH SarabunPSK" w:cs="TH SarabunPSK"/>
          <w:b/>
          <w:bCs/>
          <w:sz w:val="32"/>
          <w:szCs w:val="32"/>
          <w:lang w:bidi="th-TH"/>
        </w:rPr>
      </w:pPr>
      <w:r w:rsidRPr="000927E8">
        <w:rPr>
          <w:rFonts w:ascii="TH SarabunPSK" w:eastAsia="Arial" w:hAnsi="TH SarabunPSK" w:cs="TH SarabunPSK" w:hint="cs"/>
          <w:b/>
          <w:bCs/>
          <w:sz w:val="32"/>
          <w:szCs w:val="32"/>
          <w:cs/>
          <w:lang w:bidi="th-TH"/>
        </w:rPr>
        <w:t>3. ...........................................................................</w:t>
      </w:r>
    </w:p>
    <w:p w14:paraId="750A81C7" w14:textId="77777777" w:rsidR="00767D2D" w:rsidRPr="00767D2D" w:rsidRDefault="00767D2D" w:rsidP="000927E8">
      <w:pPr>
        <w:jc w:val="center"/>
        <w:rPr>
          <w:rFonts w:ascii="TH SarabunPSK" w:eastAsia="Calibri" w:hAnsi="TH SarabunPSK" w:cs="TH SarabunPSK"/>
          <w:b/>
          <w:bCs/>
          <w:color w:val="000000"/>
          <w:sz w:val="32"/>
          <w:szCs w:val="32"/>
          <w:lang w:bidi="th-TH"/>
        </w:rPr>
      </w:pPr>
    </w:p>
    <w:p w14:paraId="2F21B378" w14:textId="3C0B574C" w:rsidR="00767D2D" w:rsidRDefault="00D41F3D" w:rsidP="000927E8">
      <w:pPr>
        <w:rPr>
          <w:rFonts w:ascii="TH SarabunPSK" w:eastAsia="Calibri" w:hAnsi="TH SarabunPSK" w:cs="TH SarabunPSK"/>
          <w:b/>
          <w:bCs/>
          <w:color w:val="000000"/>
          <w:sz w:val="32"/>
          <w:szCs w:val="32"/>
          <w:lang w:bidi="th-TH"/>
        </w:rPr>
      </w:pPr>
      <w:r w:rsidRPr="000927E8">
        <w:rPr>
          <w:rFonts w:ascii="TH SarabunPSK" w:eastAsia="Calibri" w:hAnsi="TH SarabunPSK" w:cs="TH SarabunPSK" w:hint="cs"/>
          <w:b/>
          <w:bCs/>
          <w:color w:val="000000"/>
          <w:sz w:val="32"/>
          <w:szCs w:val="32"/>
          <w:cs/>
          <w:lang w:bidi="th-TH"/>
        </w:rPr>
        <w:t>รายนามคณะกรรมการประเมินคุณภาพภายใน</w:t>
      </w:r>
      <w:r w:rsidRPr="000927E8">
        <w:rPr>
          <w:rFonts w:ascii="TH SarabunPSK" w:eastAsia="Calibri" w:hAnsi="TH SarabunPSK" w:cs="TH SarabunPSK"/>
          <w:b/>
          <w:bCs/>
          <w:color w:val="000000"/>
          <w:sz w:val="32"/>
          <w:szCs w:val="32"/>
          <w:cs/>
          <w:lang w:bidi="th-TH"/>
        </w:rPr>
        <w:t xml:space="preserve"> </w:t>
      </w:r>
      <w:r w:rsidRPr="000927E8">
        <w:rPr>
          <w:rFonts w:ascii="TH SarabunPSK" w:eastAsia="Calibri" w:hAnsi="TH SarabunPSK" w:cs="TH SarabunPSK" w:hint="cs"/>
          <w:b/>
          <w:bCs/>
          <w:color w:val="000000"/>
          <w:sz w:val="32"/>
          <w:szCs w:val="32"/>
          <w:cs/>
          <w:lang w:bidi="th-TH"/>
        </w:rPr>
        <w:t>ระดับหลักสูตร</w:t>
      </w:r>
    </w:p>
    <w:p w14:paraId="688A8996" w14:textId="0F9D3386" w:rsidR="000927E8" w:rsidRPr="000927E8" w:rsidRDefault="000927E8" w:rsidP="000927E8">
      <w:pPr>
        <w:ind w:firstLine="720"/>
        <w:rPr>
          <w:rFonts w:ascii="TH SarabunPSK" w:eastAsia="Calibri" w:hAnsi="TH SarabunPSK" w:cs="TH SarabunPSK"/>
          <w:b/>
          <w:bCs/>
          <w:color w:val="000000"/>
          <w:sz w:val="32"/>
          <w:szCs w:val="32"/>
          <w:lang w:bidi="th-TH"/>
        </w:rPr>
      </w:pPr>
      <w:r w:rsidRPr="000927E8">
        <w:rPr>
          <w:rFonts w:ascii="TH SarabunPSK" w:eastAsia="Calibri" w:hAnsi="TH SarabunPSK" w:cs="TH SarabunPSK"/>
          <w:b/>
          <w:bCs/>
          <w:color w:val="000000"/>
          <w:sz w:val="32"/>
          <w:szCs w:val="32"/>
          <w:cs/>
          <w:lang w:bidi="th-TH"/>
        </w:rPr>
        <w:t xml:space="preserve">1. </w:t>
      </w:r>
      <w:r w:rsidR="004E3033" w:rsidRPr="004E3033">
        <w:rPr>
          <w:rFonts w:ascii="TH SarabunPSK" w:hAnsi="TH SarabunPSK" w:cs="TH SarabunPSK"/>
          <w:sz w:val="32"/>
          <w:szCs w:val="32"/>
          <w:cs/>
        </w:rPr>
        <w:t>ผู้ช่วยศาสตราจารย์ ดร.วนินทร พูนไพบูลย์พิพัฒน์</w:t>
      </w:r>
      <w:r w:rsidRPr="000927E8">
        <w:rPr>
          <w:rFonts w:ascii="TH SarabunPSK" w:eastAsia="Calibri" w:hAnsi="TH SarabunPSK" w:cs="TH SarabunPSK"/>
          <w:b/>
          <w:bCs/>
          <w:color w:val="000000"/>
          <w:sz w:val="32"/>
          <w:szCs w:val="32"/>
          <w:cs/>
          <w:lang w:bidi="th-TH"/>
        </w:rPr>
        <w:tab/>
      </w:r>
      <w:r w:rsidRPr="000927E8">
        <w:rPr>
          <w:rFonts w:ascii="TH SarabunPSK" w:eastAsia="Calibri" w:hAnsi="TH SarabunPSK" w:cs="TH SarabunPSK" w:hint="cs"/>
          <w:b/>
          <w:bCs/>
          <w:color w:val="000000"/>
          <w:sz w:val="32"/>
          <w:szCs w:val="32"/>
          <w:cs/>
          <w:lang w:bidi="th-TH"/>
        </w:rPr>
        <w:t>ประธานกรรมการ</w:t>
      </w:r>
    </w:p>
    <w:p w14:paraId="4979B63B" w14:textId="6C49BF37" w:rsidR="000927E8" w:rsidRPr="000927E8" w:rsidRDefault="000927E8" w:rsidP="000927E8">
      <w:pPr>
        <w:ind w:firstLine="720"/>
        <w:rPr>
          <w:rFonts w:ascii="TH SarabunPSK" w:eastAsia="Calibri" w:hAnsi="TH SarabunPSK" w:cs="TH SarabunPSK"/>
          <w:b/>
          <w:bCs/>
          <w:color w:val="000000"/>
          <w:sz w:val="32"/>
          <w:szCs w:val="32"/>
          <w:lang w:bidi="th-TH"/>
        </w:rPr>
      </w:pPr>
      <w:r w:rsidRPr="000927E8">
        <w:rPr>
          <w:rFonts w:ascii="TH SarabunPSK" w:eastAsia="Calibri" w:hAnsi="TH SarabunPSK" w:cs="TH SarabunPSK"/>
          <w:b/>
          <w:bCs/>
          <w:color w:val="000000"/>
          <w:sz w:val="32"/>
          <w:szCs w:val="32"/>
          <w:cs/>
          <w:lang w:bidi="th-TH"/>
        </w:rPr>
        <w:t xml:space="preserve">2. </w:t>
      </w:r>
      <w:r w:rsidR="004E3033" w:rsidRPr="004E3033">
        <w:rPr>
          <w:rFonts w:ascii="TH SarabunPSK" w:hAnsi="TH SarabunPSK" w:cs="TH SarabunPSK"/>
          <w:sz w:val="32"/>
          <w:szCs w:val="32"/>
          <w:cs/>
        </w:rPr>
        <w:t>รองศาสตราจารย์ ดร.กฤธยากาญจน์ โตพิทักษ์</w:t>
      </w:r>
      <w:r w:rsidR="004E3033" w:rsidRPr="004E3033">
        <w:rPr>
          <w:rFonts w:ascii="TH SarabunPSK" w:hAnsi="TH SarabunPSK" w:cs="TH SarabunPSK"/>
          <w:sz w:val="32"/>
          <w:szCs w:val="32"/>
          <w:cs/>
          <w:lang w:bidi="th-TH"/>
        </w:rPr>
        <w:tab/>
      </w:r>
      <w:r w:rsidR="004E3033">
        <w:rPr>
          <w:rFonts w:ascii="TH SarabunPSK" w:hAnsi="TH SarabunPSK" w:cs="TH SarabunPSK"/>
          <w:sz w:val="28"/>
          <w:szCs w:val="28"/>
          <w:cs/>
          <w:lang w:bidi="th-TH"/>
        </w:rPr>
        <w:tab/>
      </w:r>
      <w:r w:rsidRPr="000927E8">
        <w:rPr>
          <w:rFonts w:ascii="TH SarabunPSK" w:eastAsia="Calibri" w:hAnsi="TH SarabunPSK" w:cs="TH SarabunPSK" w:hint="cs"/>
          <w:b/>
          <w:bCs/>
          <w:color w:val="000000"/>
          <w:sz w:val="32"/>
          <w:szCs w:val="32"/>
          <w:cs/>
          <w:lang w:bidi="th-TH"/>
        </w:rPr>
        <w:t>กรรมการ</w:t>
      </w:r>
    </w:p>
    <w:p w14:paraId="7FBC6724" w14:textId="750F7007" w:rsidR="000927E8" w:rsidRDefault="000927E8" w:rsidP="000927E8">
      <w:pPr>
        <w:ind w:firstLine="720"/>
        <w:rPr>
          <w:rFonts w:ascii="TH SarabunPSK" w:eastAsia="Calibri" w:hAnsi="TH SarabunPSK" w:cs="TH SarabunPSK"/>
          <w:b/>
          <w:bCs/>
          <w:color w:val="000000"/>
          <w:sz w:val="32"/>
          <w:szCs w:val="32"/>
          <w:lang w:bidi="th-TH"/>
        </w:rPr>
      </w:pPr>
      <w:r w:rsidRPr="000927E8">
        <w:rPr>
          <w:rFonts w:ascii="TH SarabunPSK" w:eastAsia="Calibri" w:hAnsi="TH SarabunPSK" w:cs="TH SarabunPSK"/>
          <w:b/>
          <w:bCs/>
          <w:color w:val="000000"/>
          <w:sz w:val="32"/>
          <w:szCs w:val="32"/>
          <w:cs/>
          <w:lang w:bidi="th-TH"/>
        </w:rPr>
        <w:t xml:space="preserve">3. </w:t>
      </w:r>
      <w:r w:rsidR="004E3033" w:rsidRPr="00DC488C">
        <w:rPr>
          <w:rFonts w:ascii="TH SarabunPSK" w:hAnsi="TH SarabunPSK" w:cs="TH SarabunPSK"/>
          <w:sz w:val="32"/>
          <w:szCs w:val="32"/>
          <w:cs/>
        </w:rPr>
        <w:t>ผู้ช่วยศาสตราจารย์ ดร.สถิรพร เชาวน์ชัย</w:t>
      </w:r>
      <w:r w:rsidR="004E3033">
        <w:rPr>
          <w:rFonts w:ascii="TH SarabunPSK" w:hAnsi="TH SarabunPSK" w:cs="TH SarabunPSK"/>
          <w:sz w:val="32"/>
          <w:szCs w:val="32"/>
          <w:cs/>
          <w:lang w:bidi="th-TH"/>
        </w:rPr>
        <w:tab/>
      </w:r>
      <w:r w:rsidRPr="000927E8">
        <w:rPr>
          <w:rFonts w:ascii="TH SarabunPSK" w:eastAsia="Calibri" w:hAnsi="TH SarabunPSK" w:cs="TH SarabunPSK"/>
          <w:b/>
          <w:bCs/>
          <w:color w:val="000000"/>
          <w:sz w:val="32"/>
          <w:szCs w:val="32"/>
          <w:cs/>
          <w:lang w:bidi="th-TH"/>
        </w:rPr>
        <w:tab/>
      </w:r>
      <w:r w:rsidRPr="000927E8">
        <w:rPr>
          <w:rFonts w:ascii="TH SarabunPSK" w:eastAsia="Calibri" w:hAnsi="TH SarabunPSK" w:cs="TH SarabunPSK" w:hint="cs"/>
          <w:b/>
          <w:bCs/>
          <w:color w:val="000000"/>
          <w:sz w:val="32"/>
          <w:szCs w:val="32"/>
          <w:cs/>
          <w:lang w:bidi="th-TH"/>
        </w:rPr>
        <w:t>กรรมการและเลขานุการ</w:t>
      </w:r>
    </w:p>
    <w:p w14:paraId="579D87F6" w14:textId="015959E6" w:rsidR="004E3033" w:rsidRPr="000927E8" w:rsidRDefault="004E3033" w:rsidP="000927E8">
      <w:pPr>
        <w:ind w:firstLine="720"/>
        <w:rPr>
          <w:rFonts w:ascii="TH SarabunPSK" w:eastAsia="Calibri" w:hAnsi="TH SarabunPSK" w:cs="TH SarabunPSK"/>
          <w:b/>
          <w:bCs/>
          <w:color w:val="000000"/>
          <w:sz w:val="32"/>
          <w:szCs w:val="32"/>
          <w:lang w:bidi="th-TH"/>
        </w:rPr>
      </w:pPr>
      <w:r>
        <w:rPr>
          <w:rFonts w:ascii="TH SarabunPSK" w:eastAsia="Calibri" w:hAnsi="TH SarabunPSK" w:cs="TH SarabunPSK" w:hint="cs"/>
          <w:b/>
          <w:bCs/>
          <w:color w:val="000000"/>
          <w:sz w:val="32"/>
          <w:szCs w:val="32"/>
          <w:cs/>
          <w:lang w:bidi="th-TH"/>
        </w:rPr>
        <w:t xml:space="preserve">4. </w:t>
      </w:r>
      <w:r w:rsidRPr="004E3033">
        <w:rPr>
          <w:rFonts w:ascii="TH SarabunPSK" w:eastAsia="Calibri" w:hAnsi="TH SarabunPSK" w:cs="TH SarabunPSK" w:hint="cs"/>
          <w:color w:val="000000"/>
          <w:sz w:val="32"/>
          <w:szCs w:val="32"/>
          <w:cs/>
          <w:lang w:bidi="th-TH"/>
        </w:rPr>
        <w:t>ดร.สุภาวดี  มาศบาง</w:t>
      </w:r>
      <w:r>
        <w:rPr>
          <w:rFonts w:ascii="TH SarabunPSK" w:eastAsia="Calibri" w:hAnsi="TH SarabunPSK" w:cs="TH SarabunPSK"/>
          <w:b/>
          <w:bCs/>
          <w:color w:val="000000"/>
          <w:sz w:val="32"/>
          <w:szCs w:val="32"/>
          <w:cs/>
          <w:lang w:bidi="th-TH"/>
        </w:rPr>
        <w:tab/>
      </w:r>
      <w:r>
        <w:rPr>
          <w:rFonts w:ascii="TH SarabunPSK" w:eastAsia="Calibri" w:hAnsi="TH SarabunPSK" w:cs="TH SarabunPSK"/>
          <w:b/>
          <w:bCs/>
          <w:color w:val="000000"/>
          <w:sz w:val="32"/>
          <w:szCs w:val="32"/>
          <w:cs/>
          <w:lang w:bidi="th-TH"/>
        </w:rPr>
        <w:tab/>
      </w:r>
      <w:r>
        <w:rPr>
          <w:rFonts w:ascii="TH SarabunPSK" w:eastAsia="Calibri" w:hAnsi="TH SarabunPSK" w:cs="TH SarabunPSK"/>
          <w:b/>
          <w:bCs/>
          <w:color w:val="000000"/>
          <w:sz w:val="32"/>
          <w:szCs w:val="32"/>
          <w:cs/>
          <w:lang w:bidi="th-TH"/>
        </w:rPr>
        <w:tab/>
      </w:r>
      <w:r>
        <w:rPr>
          <w:rFonts w:ascii="TH SarabunPSK" w:eastAsia="Calibri" w:hAnsi="TH SarabunPSK" w:cs="TH SarabunPSK"/>
          <w:b/>
          <w:bCs/>
          <w:color w:val="000000"/>
          <w:sz w:val="32"/>
          <w:szCs w:val="32"/>
          <w:cs/>
          <w:lang w:bidi="th-TH"/>
        </w:rPr>
        <w:tab/>
      </w:r>
      <w:r>
        <w:rPr>
          <w:rFonts w:ascii="TH SarabunPSK" w:eastAsia="Calibri" w:hAnsi="TH SarabunPSK" w:cs="TH SarabunPSK"/>
          <w:b/>
          <w:bCs/>
          <w:color w:val="000000"/>
          <w:sz w:val="32"/>
          <w:szCs w:val="32"/>
          <w:cs/>
          <w:lang w:bidi="th-TH"/>
        </w:rPr>
        <w:tab/>
      </w:r>
      <w:r>
        <w:rPr>
          <w:rFonts w:ascii="TH SarabunPSK" w:eastAsia="Calibri" w:hAnsi="TH SarabunPSK" w:cs="TH SarabunPSK" w:hint="cs"/>
          <w:b/>
          <w:bCs/>
          <w:color w:val="000000"/>
          <w:sz w:val="32"/>
          <w:szCs w:val="32"/>
          <w:cs/>
          <w:lang w:bidi="th-TH"/>
        </w:rPr>
        <w:t>ผู้ช่วยเลขานุการ</w:t>
      </w:r>
    </w:p>
    <w:p w14:paraId="4D644BBC" w14:textId="77777777" w:rsidR="000927E8" w:rsidRPr="000927E8" w:rsidRDefault="000927E8" w:rsidP="000927E8">
      <w:pPr>
        <w:rPr>
          <w:rFonts w:ascii="TH SarabunPSK" w:eastAsia="Calibri" w:hAnsi="TH SarabunPSK" w:cs="TH SarabunPSK"/>
          <w:b/>
          <w:bCs/>
          <w:color w:val="000000"/>
          <w:sz w:val="32"/>
          <w:szCs w:val="32"/>
          <w:lang w:bidi="th-TH"/>
        </w:rPr>
      </w:pPr>
    </w:p>
    <w:p w14:paraId="556546BA" w14:textId="77777777" w:rsidR="00767D2D" w:rsidRPr="00767D2D" w:rsidRDefault="00767D2D" w:rsidP="00094370">
      <w:pPr>
        <w:jc w:val="center"/>
        <w:rPr>
          <w:rFonts w:ascii="TH SarabunPSK" w:eastAsia="Calibri" w:hAnsi="TH SarabunPSK" w:cs="TH SarabunPSK"/>
          <w:b/>
          <w:bCs/>
          <w:color w:val="000000"/>
          <w:sz w:val="36"/>
          <w:szCs w:val="36"/>
          <w:lang w:bidi="th-TH"/>
        </w:rPr>
      </w:pPr>
    </w:p>
    <w:p w14:paraId="295742FC" w14:textId="12A3628C" w:rsidR="00767D2D" w:rsidRDefault="00767D2D" w:rsidP="00094370">
      <w:pPr>
        <w:spacing w:after="160" w:line="256" w:lineRule="auto"/>
        <w:ind w:firstLine="720"/>
        <w:rPr>
          <w:rFonts w:ascii="TH SarabunPSK" w:eastAsia="Calibri" w:hAnsi="TH SarabunPSK" w:cs="TH SarabunPSK"/>
          <w:color w:val="000000"/>
          <w:sz w:val="32"/>
          <w:szCs w:val="32"/>
          <w:lang w:bidi="th-TH"/>
        </w:rPr>
      </w:pPr>
      <w:r w:rsidRPr="00767D2D">
        <w:rPr>
          <w:rFonts w:ascii="TH SarabunPSK" w:eastAsia="Calibri" w:hAnsi="TH SarabunPSK" w:cs="TH SarabunPSK"/>
          <w:color w:val="000000"/>
          <w:sz w:val="32"/>
          <w:szCs w:val="32"/>
          <w:cs/>
          <w:lang w:bidi="th-TH"/>
        </w:rPr>
        <w:t>ประเมินวันที่</w:t>
      </w:r>
      <w:r w:rsidR="004E3033">
        <w:rPr>
          <w:rFonts w:ascii="TH SarabunPSK" w:eastAsia="Calibri" w:hAnsi="TH SarabunPSK" w:cs="TH SarabunPSK"/>
          <w:color w:val="000000"/>
          <w:sz w:val="32"/>
          <w:szCs w:val="32"/>
          <w:lang w:bidi="th-TH"/>
        </w:rPr>
        <w:t xml:space="preserve"> 5</w:t>
      </w:r>
      <w:r w:rsidRPr="00767D2D">
        <w:rPr>
          <w:rFonts w:ascii="TH SarabunPSK" w:eastAsia="Calibri" w:hAnsi="TH SarabunPSK" w:cs="TH SarabunPSK"/>
          <w:color w:val="000000"/>
          <w:sz w:val="32"/>
          <w:szCs w:val="32"/>
          <w:cs/>
          <w:lang w:bidi="th-TH"/>
        </w:rPr>
        <w:t xml:space="preserve">  เดือน</w:t>
      </w:r>
      <w:r w:rsidR="004E3033">
        <w:rPr>
          <w:rFonts w:ascii="TH SarabunPSK" w:eastAsia="Calibri" w:hAnsi="TH SarabunPSK" w:cs="TH SarabunPSK"/>
          <w:color w:val="000000"/>
          <w:sz w:val="32"/>
          <w:szCs w:val="32"/>
          <w:lang w:bidi="th-TH"/>
        </w:rPr>
        <w:t xml:space="preserve"> </w:t>
      </w:r>
      <w:r w:rsidR="004E3033">
        <w:rPr>
          <w:rFonts w:ascii="TH SarabunPSK" w:eastAsia="Calibri" w:hAnsi="TH SarabunPSK" w:cs="TH SarabunPSK" w:hint="cs"/>
          <w:color w:val="000000"/>
          <w:sz w:val="32"/>
          <w:szCs w:val="32"/>
          <w:cs/>
          <w:lang w:bidi="th-TH"/>
        </w:rPr>
        <w:t>กันยายน</w:t>
      </w:r>
      <w:r w:rsidRPr="00767D2D">
        <w:rPr>
          <w:rFonts w:ascii="TH SarabunPSK" w:eastAsia="Calibri" w:hAnsi="TH SarabunPSK" w:cs="TH SarabunPSK"/>
          <w:color w:val="000000"/>
          <w:sz w:val="32"/>
          <w:szCs w:val="32"/>
          <w:cs/>
          <w:lang w:bidi="th-TH"/>
        </w:rPr>
        <w:t xml:space="preserve"> </w:t>
      </w:r>
      <w:r w:rsidR="002C61A2">
        <w:rPr>
          <w:rFonts w:ascii="TH SarabunPSK" w:eastAsia="Calibri" w:hAnsi="TH SarabunPSK" w:cs="TH SarabunPSK" w:hint="cs"/>
          <w:color w:val="000000"/>
          <w:sz w:val="32"/>
          <w:szCs w:val="32"/>
          <w:cs/>
          <w:lang w:bidi="th-TH"/>
        </w:rPr>
        <w:t xml:space="preserve">พ.ศ. </w:t>
      </w:r>
      <w:r w:rsidRPr="00767D2D">
        <w:rPr>
          <w:rFonts w:ascii="TH SarabunPSK" w:eastAsia="Calibri" w:hAnsi="TH SarabunPSK" w:cs="TH SarabunPSK"/>
          <w:color w:val="000000"/>
          <w:sz w:val="32"/>
          <w:szCs w:val="32"/>
          <w:cs/>
          <w:lang w:bidi="th-TH"/>
        </w:rPr>
        <w:t>25</w:t>
      </w:r>
      <w:r w:rsidRPr="00767D2D">
        <w:rPr>
          <w:rFonts w:ascii="TH SarabunPSK" w:eastAsia="Calibri" w:hAnsi="TH SarabunPSK" w:cs="TH SarabunPSK"/>
          <w:color w:val="000000"/>
          <w:sz w:val="32"/>
          <w:szCs w:val="32"/>
          <w:lang w:bidi="th-TH"/>
        </w:rPr>
        <w:t>6</w:t>
      </w:r>
      <w:r w:rsidR="004E3033">
        <w:rPr>
          <w:rFonts w:ascii="TH SarabunPSK" w:eastAsia="Calibri" w:hAnsi="TH SarabunPSK" w:cs="TH SarabunPSK"/>
          <w:color w:val="000000"/>
          <w:sz w:val="32"/>
          <w:szCs w:val="32"/>
          <w:lang w:bidi="th-TH"/>
        </w:rPr>
        <w:t>8</w:t>
      </w:r>
    </w:p>
    <w:p w14:paraId="4F09D30C" w14:textId="77777777" w:rsidR="00852FF3" w:rsidRDefault="00852FF3" w:rsidP="00094370">
      <w:pPr>
        <w:jc w:val="center"/>
        <w:rPr>
          <w:rFonts w:ascii="TH SarabunPSK" w:hAnsi="TH SarabunPSK" w:cs="TH SarabunPSK"/>
          <w:b/>
          <w:bCs/>
          <w:color w:val="000000"/>
          <w:sz w:val="32"/>
          <w:szCs w:val="32"/>
          <w:lang w:bidi="th-TH"/>
        </w:rPr>
      </w:pPr>
    </w:p>
    <w:p w14:paraId="493E4CBE" w14:textId="76A83E55" w:rsidR="002C61A2" w:rsidRPr="002C61A2" w:rsidRDefault="002C61A2" w:rsidP="00094370">
      <w:pPr>
        <w:ind w:firstLine="720"/>
        <w:rPr>
          <w:rFonts w:ascii="TH SarabunPSK" w:hAnsi="TH SarabunPSK" w:cs="TH SarabunPSK"/>
          <w:b/>
          <w:bCs/>
          <w:color w:val="000000"/>
          <w:sz w:val="32"/>
          <w:szCs w:val="32"/>
          <w:lang w:bidi="th-TH"/>
        </w:rPr>
      </w:pPr>
      <w:r w:rsidRPr="002C61A2">
        <w:rPr>
          <w:rFonts w:ascii="TH SarabunPSK" w:hAnsi="TH SarabunPSK" w:cs="TH SarabunPSK"/>
          <w:b/>
          <w:bCs/>
          <w:color w:val="000000"/>
          <w:sz w:val="32"/>
          <w:szCs w:val="32"/>
          <w:cs/>
          <w:lang w:bidi="th-TH"/>
        </w:rPr>
        <w:t xml:space="preserve">การตรวจประเมินแบบ </w:t>
      </w:r>
      <w:r w:rsidR="00852FF3">
        <w:rPr>
          <w:rFonts w:ascii="TH SarabunPSK" w:hAnsi="TH SarabunPSK" w:cs="TH SarabunPSK"/>
          <w:b/>
          <w:bCs/>
          <w:color w:val="000000"/>
          <w:sz w:val="32"/>
          <w:szCs w:val="32"/>
          <w:cs/>
          <w:lang w:bidi="th-TH"/>
        </w:rPr>
        <w:tab/>
      </w:r>
      <w:r w:rsidR="00852FF3" w:rsidRPr="00767D2D">
        <w:rPr>
          <w:rFonts w:ascii="TH SarabunPSK" w:eastAsia="CordiaNew-Bold" w:hAnsi="TH SarabunPSK" w:cs="TH SarabunPSK"/>
          <w:sz w:val="32"/>
          <w:szCs w:val="32"/>
          <w:lang w:bidi="th-TH"/>
        </w:rPr>
        <w:sym w:font="Wingdings 2" w:char="F0A3"/>
      </w:r>
      <w:r w:rsidR="00852FF3" w:rsidRPr="00767D2D">
        <w:rPr>
          <w:rFonts w:ascii="TH SarabunPSK" w:eastAsia="CordiaNew-Bold" w:hAnsi="TH SarabunPSK" w:cs="TH SarabunPSK"/>
          <w:sz w:val="32"/>
          <w:szCs w:val="32"/>
          <w:lang w:bidi="th-TH"/>
        </w:rPr>
        <w:t xml:space="preserve"> </w:t>
      </w:r>
      <w:r w:rsidRPr="002C61A2">
        <w:rPr>
          <w:rFonts w:ascii="TH SarabunPSK" w:hAnsi="TH SarabunPSK" w:cs="TH SarabunPSK"/>
          <w:color w:val="000000"/>
          <w:sz w:val="32"/>
          <w:szCs w:val="32"/>
          <w:lang w:bidi="th-TH"/>
        </w:rPr>
        <w:t xml:space="preserve">online </w:t>
      </w:r>
      <w:r w:rsidR="00852FF3">
        <w:rPr>
          <w:rFonts w:ascii="TH SarabunPSK" w:hAnsi="TH SarabunPSK" w:cs="TH SarabunPSK"/>
          <w:color w:val="000000"/>
          <w:sz w:val="32"/>
          <w:szCs w:val="32"/>
          <w:cs/>
          <w:lang w:bidi="th-TH"/>
        </w:rPr>
        <w:tab/>
      </w:r>
      <w:r w:rsidR="004E3033">
        <w:rPr>
          <w:rFonts w:ascii="TH SarabunPSK" w:eastAsia="CordiaNew-Bold" w:hAnsi="TH SarabunPSK" w:cs="TH SarabunPSK"/>
          <w:sz w:val="32"/>
          <w:szCs w:val="32"/>
          <w:lang w:bidi="th-TH"/>
        </w:rPr>
        <w:sym w:font="Wingdings 2" w:char="F052"/>
      </w:r>
      <w:r w:rsidR="00852FF3" w:rsidRPr="00767D2D">
        <w:rPr>
          <w:rFonts w:ascii="TH SarabunPSK" w:eastAsia="CordiaNew-Bold" w:hAnsi="TH SarabunPSK" w:cs="TH SarabunPSK"/>
          <w:sz w:val="32"/>
          <w:szCs w:val="32"/>
          <w:lang w:bidi="th-TH"/>
        </w:rPr>
        <w:t xml:space="preserve"> </w:t>
      </w:r>
      <w:r w:rsidRPr="002C61A2">
        <w:rPr>
          <w:rFonts w:ascii="TH SarabunPSK" w:hAnsi="TH SarabunPSK" w:cs="TH SarabunPSK"/>
          <w:color w:val="000000"/>
          <w:sz w:val="32"/>
          <w:szCs w:val="32"/>
          <w:lang w:bidi="th-TH"/>
        </w:rPr>
        <w:t>on-site</w:t>
      </w:r>
    </w:p>
    <w:p w14:paraId="6FF67A86" w14:textId="77777777" w:rsidR="00B1275F" w:rsidRDefault="00B1275F" w:rsidP="00094370">
      <w:pPr>
        <w:rPr>
          <w:rFonts w:ascii="TH SarabunPSK" w:eastAsia="Calibri" w:hAnsi="TH SarabunPSK" w:cs="TH SarabunPSK"/>
          <w:b/>
          <w:bCs/>
          <w:color w:val="000000"/>
          <w:sz w:val="32"/>
          <w:szCs w:val="32"/>
          <w:cs/>
          <w:lang w:bidi="th-TH"/>
        </w:rPr>
      </w:pPr>
      <w:r>
        <w:rPr>
          <w:rFonts w:ascii="TH SarabunPSK" w:eastAsia="Calibri" w:hAnsi="TH SarabunPSK" w:cs="TH SarabunPSK"/>
          <w:b/>
          <w:bCs/>
          <w:color w:val="000000"/>
          <w:sz w:val="32"/>
          <w:szCs w:val="32"/>
          <w:cs/>
          <w:lang w:bidi="th-TH"/>
        </w:rPr>
        <w:br w:type="page"/>
      </w:r>
    </w:p>
    <w:p w14:paraId="0A43423F" w14:textId="77777777" w:rsidR="00020AF9" w:rsidRPr="0070570A" w:rsidRDefault="00020AF9" w:rsidP="00020AF9">
      <w:pPr>
        <w:spacing w:after="200" w:line="276" w:lineRule="auto"/>
        <w:jc w:val="center"/>
        <w:rPr>
          <w:rFonts w:ascii="TH SarabunPSK" w:eastAsia="CordiaNew-Bold" w:hAnsi="TH SarabunPSK" w:cs="TH SarabunPSK"/>
          <w:b/>
          <w:bCs/>
          <w:sz w:val="32"/>
          <w:szCs w:val="32"/>
        </w:rPr>
      </w:pPr>
      <w:r w:rsidRPr="0070570A">
        <w:rPr>
          <w:rFonts w:ascii="TH SarabunPSK" w:eastAsia="CordiaNew-Bold" w:hAnsi="TH SarabunPSK" w:cs="TH SarabunPSK" w:hint="cs"/>
          <w:b/>
          <w:bCs/>
          <w:sz w:val="32"/>
          <w:szCs w:val="32"/>
          <w:cs/>
        </w:rPr>
        <w:lastRenderedPageBreak/>
        <w:t>สารบัญ</w:t>
      </w:r>
    </w:p>
    <w:p w14:paraId="515119A4" w14:textId="77777777" w:rsidR="00020AF9" w:rsidRPr="0070570A" w:rsidRDefault="00020AF9" w:rsidP="00682CCD">
      <w:pPr>
        <w:spacing w:after="200" w:line="276" w:lineRule="auto"/>
        <w:ind w:left="7240" w:firstLine="680"/>
        <w:jc w:val="center"/>
        <w:rPr>
          <w:rFonts w:ascii="TH SarabunPSK" w:eastAsia="CordiaNew-Bold" w:hAnsi="TH SarabunPSK" w:cs="TH SarabunPSK"/>
          <w:b/>
          <w:bCs/>
          <w:sz w:val="32"/>
          <w:szCs w:val="32"/>
          <w:cs/>
        </w:rPr>
      </w:pPr>
      <w:r w:rsidRPr="0070570A">
        <w:rPr>
          <w:rFonts w:ascii="TH SarabunPSK" w:eastAsia="CordiaNew-Bold" w:hAnsi="TH SarabunPSK" w:cs="TH SarabunPSK" w:hint="cs"/>
          <w:b/>
          <w:bCs/>
          <w:sz w:val="32"/>
          <w:szCs w:val="32"/>
          <w:cs/>
        </w:rPr>
        <w:t>หน้า</w:t>
      </w:r>
    </w:p>
    <w:p w14:paraId="66FEFDC8" w14:textId="1F8A5B8A" w:rsidR="00020AF9" w:rsidRPr="00682CCD" w:rsidRDefault="00020AF9" w:rsidP="00020AF9">
      <w:pPr>
        <w:jc w:val="thaiDistribute"/>
        <w:rPr>
          <w:rFonts w:ascii="TH SarabunPSK" w:eastAsia="CordiaNew-Bold" w:hAnsi="TH SarabunPSK" w:cs="TH SarabunPSK" w:hint="cs"/>
          <w:sz w:val="32"/>
          <w:szCs w:val="32"/>
          <w:cs/>
          <w:lang w:bidi="th-TH"/>
        </w:rPr>
      </w:pPr>
      <w:r w:rsidRPr="00682CCD">
        <w:rPr>
          <w:rFonts w:ascii="TH SarabunPSK" w:eastAsia="CordiaNew-Bold" w:hAnsi="TH SarabunPSK" w:cs="TH SarabunPSK" w:hint="cs"/>
          <w:sz w:val="32"/>
          <w:szCs w:val="32"/>
          <w:cs/>
        </w:rPr>
        <w:t>บทสรุปผู้บริหาร</w:t>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r>
      <w:r w:rsidRPr="00682CCD">
        <w:rPr>
          <w:rFonts w:ascii="TH SarabunPSK" w:eastAsia="CordiaNew-Bold" w:hAnsi="TH SarabunPSK" w:cs="TH SarabunPSK" w:hint="cs"/>
          <w:sz w:val="32"/>
          <w:szCs w:val="32"/>
          <w:cs/>
        </w:rPr>
        <w:tab/>
        <w:t xml:space="preserve">   </w:t>
      </w:r>
      <w:r w:rsidR="00682CCD">
        <w:rPr>
          <w:rFonts w:ascii="TH SarabunPSK" w:eastAsia="CordiaNew-Bold" w:hAnsi="TH SarabunPSK" w:cs="TH SarabunPSK" w:hint="cs"/>
          <w:sz w:val="32"/>
          <w:szCs w:val="32"/>
          <w:cs/>
          <w:lang w:bidi="th-TH"/>
        </w:rPr>
        <w:t xml:space="preserve"> </w:t>
      </w:r>
      <w:r w:rsidR="00682CCD">
        <w:rPr>
          <w:rFonts w:ascii="TH SarabunPSK" w:eastAsia="CordiaNew-Bold" w:hAnsi="TH SarabunPSK" w:cs="TH SarabunPSK"/>
          <w:sz w:val="32"/>
          <w:szCs w:val="32"/>
          <w:cs/>
          <w:lang w:bidi="th-TH"/>
        </w:rPr>
        <w:tab/>
      </w:r>
    </w:p>
    <w:p w14:paraId="5F5ABEA4" w14:textId="021E8678" w:rsidR="00020AF9" w:rsidRPr="00682CCD" w:rsidRDefault="00020AF9" w:rsidP="00020AF9">
      <w:pPr>
        <w:jc w:val="thaiDistribute"/>
        <w:rPr>
          <w:rFonts w:ascii="TH SarabunPSK" w:eastAsia="CordiaNew-Bold" w:hAnsi="TH SarabunPSK" w:cs="TH SarabunPSK"/>
          <w:sz w:val="32"/>
          <w:szCs w:val="32"/>
          <w:lang w:bidi="th-TH"/>
        </w:rPr>
      </w:pPr>
      <w:r w:rsidRPr="00682CCD">
        <w:rPr>
          <w:rFonts w:ascii="TH SarabunPSK" w:hAnsi="TH SarabunPSK" w:cs="TH SarabunPSK" w:hint="cs"/>
          <w:sz w:val="32"/>
          <w:szCs w:val="32"/>
          <w:cs/>
        </w:rPr>
        <w:t xml:space="preserve">ส่วนที่ </w:t>
      </w:r>
      <w:r w:rsidRPr="00682CCD">
        <w:rPr>
          <w:rFonts w:ascii="TH SarabunPSK" w:hAnsi="TH SarabunPSK" w:cs="TH SarabunPSK" w:hint="cs"/>
          <w:sz w:val="32"/>
          <w:szCs w:val="32"/>
        </w:rPr>
        <w:t xml:space="preserve">1 </w:t>
      </w:r>
      <w:r w:rsidR="00682CCD" w:rsidRPr="00682CCD">
        <w:rPr>
          <w:rFonts w:ascii="TH SarabunPSK" w:eastAsia="Calibri" w:hAnsi="TH SarabunPSK" w:cs="TH SarabunPSK" w:hint="cs"/>
          <w:sz w:val="32"/>
          <w:szCs w:val="32"/>
          <w:cs/>
          <w:lang w:bidi="th-TH"/>
        </w:rPr>
        <w:t>ผลประเมินการกำกับมาตรฐานหลักสูตรตามเกณฑ์มาตรฐานหลักสูตร</w:t>
      </w:r>
      <w:r w:rsidRPr="00682CCD">
        <w:rPr>
          <w:rFonts w:ascii="TH SarabunPSK" w:eastAsia="CordiaNew-Bold" w:hAnsi="TH SarabunPSK" w:cs="TH SarabunPSK"/>
          <w:sz w:val="32"/>
          <w:szCs w:val="32"/>
          <w:cs/>
        </w:rPr>
        <w:tab/>
      </w:r>
      <w:r w:rsidR="00682CCD">
        <w:rPr>
          <w:rFonts w:ascii="TH SarabunPSK" w:eastAsia="CordiaNew-Bold" w:hAnsi="TH SarabunPSK" w:cs="TH SarabunPSK"/>
          <w:sz w:val="32"/>
          <w:szCs w:val="32"/>
          <w:cs/>
          <w:lang w:bidi="th-TH"/>
        </w:rPr>
        <w:tab/>
      </w:r>
      <w:r w:rsidR="00682CCD">
        <w:rPr>
          <w:rFonts w:ascii="TH SarabunPSK" w:eastAsia="CordiaNew-Bold" w:hAnsi="TH SarabunPSK" w:cs="TH SarabunPSK"/>
          <w:sz w:val="32"/>
          <w:szCs w:val="32"/>
          <w:cs/>
          <w:lang w:bidi="th-TH"/>
        </w:rPr>
        <w:tab/>
      </w:r>
      <w:r w:rsidR="00682CCD">
        <w:rPr>
          <w:rFonts w:ascii="TH SarabunPSK" w:eastAsia="CordiaNew-Bold" w:hAnsi="TH SarabunPSK" w:cs="TH SarabunPSK" w:hint="cs"/>
          <w:sz w:val="32"/>
          <w:szCs w:val="32"/>
          <w:cs/>
          <w:lang w:bidi="th-TH"/>
        </w:rPr>
        <w:t xml:space="preserve">    </w:t>
      </w:r>
      <w:r w:rsidR="00682CCD">
        <w:rPr>
          <w:rFonts w:ascii="TH SarabunPSK" w:eastAsia="CordiaNew-Bold" w:hAnsi="TH SarabunPSK" w:cs="TH SarabunPSK"/>
          <w:sz w:val="32"/>
          <w:szCs w:val="32"/>
          <w:cs/>
          <w:lang w:bidi="th-TH"/>
        </w:rPr>
        <w:tab/>
      </w:r>
      <w:r w:rsidR="00692568">
        <w:rPr>
          <w:rFonts w:ascii="TH SarabunPSK" w:eastAsia="CordiaNew-Bold" w:hAnsi="TH SarabunPSK" w:cs="TH SarabunPSK" w:hint="cs"/>
          <w:sz w:val="32"/>
          <w:szCs w:val="32"/>
          <w:cs/>
          <w:lang w:bidi="th-TH"/>
        </w:rPr>
        <w:t>1</w:t>
      </w:r>
    </w:p>
    <w:p w14:paraId="37508361" w14:textId="42BA6D9D" w:rsidR="00020AF9" w:rsidRDefault="00020AF9" w:rsidP="00020AF9">
      <w:pPr>
        <w:jc w:val="thaiDistribute"/>
        <w:rPr>
          <w:rFonts w:ascii="TH SarabunPSK" w:eastAsia="CordiaNew-Bold" w:hAnsi="TH SarabunPSK" w:cs="TH SarabunPSK" w:hint="cs"/>
          <w:sz w:val="32"/>
          <w:szCs w:val="32"/>
          <w:lang w:bidi="th-TH"/>
        </w:rPr>
      </w:pPr>
      <w:r w:rsidRPr="00682CCD">
        <w:rPr>
          <w:rFonts w:ascii="TH SarabunPSK" w:hAnsi="TH SarabunPSK" w:cs="TH SarabunPSK" w:hint="cs"/>
          <w:sz w:val="32"/>
          <w:szCs w:val="32"/>
          <w:cs/>
        </w:rPr>
        <w:t xml:space="preserve">ส่วนที่ </w:t>
      </w:r>
      <w:r w:rsidRPr="00682CCD">
        <w:rPr>
          <w:rFonts w:ascii="TH SarabunPSK" w:hAnsi="TH SarabunPSK" w:cs="TH SarabunPSK" w:hint="cs"/>
          <w:sz w:val="32"/>
          <w:szCs w:val="32"/>
        </w:rPr>
        <w:t xml:space="preserve">2 </w:t>
      </w:r>
      <w:r w:rsidR="00682CCD" w:rsidRPr="00682CCD">
        <w:rPr>
          <w:rFonts w:ascii="TH SarabunPSK" w:hAnsi="TH SarabunPSK" w:cs="TH SarabunPSK"/>
          <w:b/>
          <w:sz w:val="32"/>
          <w:szCs w:val="32"/>
          <w:cs/>
          <w:lang w:bidi="th-TH"/>
        </w:rPr>
        <w:t xml:space="preserve">ผลการดำเนินงานของหลักสูตรตามรูปแบบเกณฑ์ </w:t>
      </w:r>
      <w:r w:rsidR="00682CCD" w:rsidRPr="00682CCD">
        <w:rPr>
          <w:rFonts w:ascii="TH SarabunPSK" w:hAnsi="TH SarabunPSK" w:cs="TH SarabunPSK"/>
          <w:b/>
          <w:sz w:val="32"/>
          <w:szCs w:val="32"/>
          <w:lang w:bidi="th-TH"/>
        </w:rPr>
        <w:t>AUN-QA</w:t>
      </w:r>
      <w:r w:rsidRPr="00682CCD">
        <w:rPr>
          <w:rFonts w:ascii="TH SarabunPSK" w:eastAsia="CordiaNew-Bold" w:hAnsi="TH SarabunPSK" w:cs="TH SarabunPSK"/>
          <w:sz w:val="32"/>
          <w:szCs w:val="32"/>
          <w:cs/>
        </w:rPr>
        <w:tab/>
      </w:r>
      <w:r w:rsidR="00682CCD">
        <w:rPr>
          <w:rFonts w:ascii="TH SarabunPSK" w:eastAsia="CordiaNew-Bold" w:hAnsi="TH SarabunPSK" w:cs="TH SarabunPSK"/>
          <w:sz w:val="32"/>
          <w:szCs w:val="32"/>
          <w:cs/>
          <w:lang w:bidi="th-TH"/>
        </w:rPr>
        <w:tab/>
      </w:r>
      <w:r w:rsidR="00682CCD">
        <w:rPr>
          <w:rFonts w:ascii="TH SarabunPSK" w:eastAsia="CordiaNew-Bold" w:hAnsi="TH SarabunPSK" w:cs="TH SarabunPSK"/>
          <w:sz w:val="32"/>
          <w:szCs w:val="32"/>
          <w:cs/>
          <w:lang w:bidi="th-TH"/>
        </w:rPr>
        <w:tab/>
      </w:r>
      <w:r w:rsidR="00682CCD">
        <w:rPr>
          <w:rFonts w:ascii="TH SarabunPSK" w:eastAsia="CordiaNew-Bold" w:hAnsi="TH SarabunPSK" w:cs="TH SarabunPSK"/>
          <w:sz w:val="32"/>
          <w:szCs w:val="32"/>
          <w:cs/>
          <w:lang w:bidi="th-TH"/>
        </w:rPr>
        <w:tab/>
      </w:r>
      <w:r w:rsidRPr="00682CCD">
        <w:rPr>
          <w:rFonts w:ascii="TH SarabunPSK" w:eastAsia="CordiaNew-Bold" w:hAnsi="TH SarabunPSK" w:cs="TH SarabunPSK" w:hint="cs"/>
          <w:sz w:val="32"/>
          <w:szCs w:val="32"/>
          <w:cs/>
        </w:rPr>
        <w:t xml:space="preserve">    </w:t>
      </w:r>
      <w:r w:rsidR="00682CCD">
        <w:rPr>
          <w:rFonts w:ascii="TH SarabunPSK" w:eastAsia="CordiaNew-Bold" w:hAnsi="TH SarabunPSK" w:cs="TH SarabunPSK"/>
          <w:sz w:val="32"/>
          <w:szCs w:val="32"/>
          <w:cs/>
          <w:lang w:bidi="th-TH"/>
        </w:rPr>
        <w:tab/>
      </w:r>
      <w:r w:rsidR="00692568">
        <w:rPr>
          <w:rFonts w:ascii="TH SarabunPSK" w:eastAsia="CordiaNew-Bold" w:hAnsi="TH SarabunPSK" w:cs="TH SarabunPSK" w:hint="cs"/>
          <w:sz w:val="32"/>
          <w:szCs w:val="32"/>
          <w:cs/>
          <w:lang w:bidi="th-TH"/>
        </w:rPr>
        <w:t>2</w:t>
      </w:r>
      <w:r w:rsidR="00682CCD">
        <w:rPr>
          <w:rFonts w:ascii="TH SarabunPSK" w:eastAsia="CordiaNew-Bold" w:hAnsi="TH SarabunPSK" w:cs="TH SarabunPSK" w:hint="cs"/>
          <w:sz w:val="32"/>
          <w:szCs w:val="32"/>
          <w:cs/>
          <w:lang w:bidi="th-TH"/>
        </w:rPr>
        <w:t>-2</w:t>
      </w:r>
      <w:r w:rsidR="003474AE">
        <w:rPr>
          <w:rFonts w:ascii="TH SarabunPSK" w:eastAsia="CordiaNew-Bold" w:hAnsi="TH SarabunPSK" w:cs="TH SarabunPSK" w:hint="cs"/>
          <w:sz w:val="32"/>
          <w:szCs w:val="32"/>
          <w:cs/>
          <w:lang w:bidi="th-TH"/>
        </w:rPr>
        <w:t>4</w:t>
      </w:r>
    </w:p>
    <w:p w14:paraId="129B0135" w14:textId="7F234DA2" w:rsidR="00682CCD" w:rsidRDefault="00682CCD" w:rsidP="00682CCD">
      <w:pPr>
        <w:jc w:val="both"/>
        <w:rPr>
          <w:rFonts w:ascii="TH SarabunPSK" w:eastAsia="Arial" w:hAnsi="TH SarabunPSK" w:cs="TH SarabunPSK"/>
          <w:sz w:val="32"/>
          <w:szCs w:val="32"/>
          <w:lang w:bidi="th-TH"/>
        </w:rPr>
      </w:pPr>
      <w:r>
        <w:rPr>
          <w:rFonts w:ascii="TH SarabunPSK" w:eastAsia="CordiaNew-Bold" w:hAnsi="TH SarabunPSK" w:cs="TH SarabunPSK"/>
          <w:sz w:val="32"/>
          <w:szCs w:val="32"/>
          <w:cs/>
          <w:lang w:bidi="th-TH"/>
        </w:rPr>
        <w:tab/>
      </w:r>
      <w:r w:rsidRPr="00682CCD">
        <w:rPr>
          <w:rFonts w:ascii="TH SarabunPSK" w:eastAsia="Arial" w:hAnsi="TH SarabunPSK" w:cs="TH SarabunPSK" w:hint="cs"/>
          <w:sz w:val="32"/>
          <w:szCs w:val="32"/>
          <w:cs/>
          <w:lang w:bidi="th-TH"/>
        </w:rPr>
        <w:t>ผลประเมินตามเกณฑ์คุณภาพ</w:t>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sidR="00692568">
        <w:rPr>
          <w:rFonts w:ascii="TH SarabunPSK" w:eastAsia="Arial" w:hAnsi="TH SarabunPSK" w:cs="TH SarabunPSK" w:hint="cs"/>
          <w:sz w:val="32"/>
          <w:szCs w:val="32"/>
          <w:cs/>
          <w:lang w:bidi="th-TH"/>
        </w:rPr>
        <w:t>2</w:t>
      </w:r>
    </w:p>
    <w:p w14:paraId="689E7FDD" w14:textId="568EA101" w:rsidR="00682CCD" w:rsidRDefault="00682CCD" w:rsidP="00682CCD">
      <w:pPr>
        <w:jc w:val="thaiDistribute"/>
        <w:rPr>
          <w:rFonts w:ascii="TH SarabunPSK" w:hAnsi="TH SarabunPSK" w:cs="TH SarabunPSK"/>
          <w:color w:val="000000"/>
          <w:sz w:val="32"/>
          <w:szCs w:val="32"/>
          <w:lang w:bidi="th-TH"/>
        </w:rPr>
      </w:pPr>
      <w:r>
        <w:rPr>
          <w:rFonts w:ascii="TH SarabunPSK" w:eastAsia="Arial" w:hAnsi="TH SarabunPSK" w:cs="TH SarabunPSK"/>
          <w:sz w:val="32"/>
          <w:szCs w:val="32"/>
          <w:cs/>
          <w:lang w:bidi="th-TH"/>
        </w:rPr>
        <w:tab/>
      </w:r>
      <w:r w:rsidRPr="00682CCD">
        <w:rPr>
          <w:rFonts w:ascii="TH SarabunPSK" w:hAnsi="TH SarabunPSK" w:cs="TH SarabunPSK"/>
          <w:color w:val="000000"/>
          <w:sz w:val="32"/>
          <w:szCs w:val="32"/>
          <w:cs/>
          <w:lang w:bidi="th-TH"/>
        </w:rPr>
        <w:t>ผล</w:t>
      </w:r>
      <w:r w:rsidRPr="00682CCD">
        <w:rPr>
          <w:rFonts w:ascii="TH SarabunPSK" w:hAnsi="TH SarabunPSK" w:cs="TH SarabunPSK" w:hint="cs"/>
          <w:color w:val="000000"/>
          <w:sz w:val="32"/>
          <w:szCs w:val="32"/>
          <w:cs/>
          <w:lang w:bidi="th-TH"/>
        </w:rPr>
        <w:t>การ</w:t>
      </w:r>
      <w:r w:rsidRPr="00682CCD">
        <w:rPr>
          <w:rFonts w:ascii="TH SarabunPSK" w:hAnsi="TH SarabunPSK" w:cs="TH SarabunPSK"/>
          <w:color w:val="000000"/>
          <w:sz w:val="32"/>
          <w:szCs w:val="32"/>
          <w:cs/>
          <w:lang w:bidi="th-TH"/>
        </w:rPr>
        <w:t xml:space="preserve">ประเมินรายตัวบ่งชี้ จุดแข็ง </w:t>
      </w:r>
      <w:r w:rsidRPr="00682CCD">
        <w:rPr>
          <w:rFonts w:ascii="TH SarabunPSK" w:hAnsi="TH SarabunPSK" w:cs="TH SarabunPSK" w:hint="cs"/>
          <w:color w:val="000000"/>
          <w:sz w:val="32"/>
          <w:szCs w:val="32"/>
          <w:cs/>
          <w:lang w:bidi="th-TH"/>
        </w:rPr>
        <w:t>และสิ่งที่ต้องปรับปรุง (</w:t>
      </w:r>
      <w:r w:rsidRPr="00682CCD">
        <w:rPr>
          <w:rFonts w:ascii="TH SarabunPSK" w:hAnsi="TH SarabunPSK" w:cs="TH SarabunPSK"/>
          <w:color w:val="000000"/>
          <w:sz w:val="32"/>
          <w:szCs w:val="32"/>
          <w:lang w:bidi="th-TH"/>
        </w:rPr>
        <w:t>Areas for Improvement</w:t>
      </w:r>
      <w:r w:rsidRPr="00682CCD">
        <w:rPr>
          <w:rFonts w:ascii="TH SarabunPSK" w:hAnsi="TH SarabunPSK" w:cs="TH SarabunPSK" w:hint="cs"/>
          <w:color w:val="000000"/>
          <w:sz w:val="32"/>
          <w:szCs w:val="32"/>
          <w:cs/>
          <w:lang w:bidi="th-TH"/>
        </w:rPr>
        <w:t xml:space="preserve">) </w:t>
      </w:r>
      <w:r>
        <w:rPr>
          <w:rFonts w:ascii="TH SarabunPSK" w:hAnsi="TH SarabunPSK" w:cs="TH SarabunPSK"/>
          <w:color w:val="000000"/>
          <w:sz w:val="32"/>
          <w:szCs w:val="32"/>
          <w:cs/>
          <w:lang w:bidi="th-TH"/>
        </w:rPr>
        <w:tab/>
      </w:r>
      <w:r w:rsidR="00692568">
        <w:rPr>
          <w:rFonts w:ascii="TH SarabunPSK" w:hAnsi="TH SarabunPSK" w:cs="TH SarabunPSK" w:hint="cs"/>
          <w:color w:val="000000"/>
          <w:sz w:val="32"/>
          <w:szCs w:val="32"/>
          <w:cs/>
          <w:lang w:bidi="th-TH"/>
        </w:rPr>
        <w:t>3</w:t>
      </w:r>
    </w:p>
    <w:p w14:paraId="1A2804A3" w14:textId="375B5999" w:rsidR="00682CCD" w:rsidRPr="00682CCD" w:rsidRDefault="00682CCD" w:rsidP="00682CCD">
      <w:pPr>
        <w:jc w:val="thaiDistribute"/>
        <w:rPr>
          <w:rFonts w:hint="cs"/>
          <w:color w:val="000000"/>
          <w:lang w:bidi="th-TH"/>
        </w:rPr>
      </w:pPr>
      <w:r>
        <w:rPr>
          <w:rFonts w:ascii="TH SarabunPSK" w:hAnsi="TH SarabunPSK" w:cs="TH SarabunPSK"/>
          <w:color w:val="000000"/>
          <w:sz w:val="32"/>
          <w:szCs w:val="32"/>
          <w:cs/>
          <w:lang w:bidi="th-TH"/>
        </w:rPr>
        <w:tab/>
      </w:r>
      <w:r w:rsidRPr="00682CCD">
        <w:rPr>
          <w:rFonts w:ascii="TH SarabunPSK" w:hAnsi="TH SarabunPSK" w:cs="TH SarabunPSK" w:hint="cs"/>
          <w:sz w:val="32"/>
          <w:szCs w:val="32"/>
          <w:cs/>
          <w:lang w:bidi="th-TH"/>
        </w:rPr>
        <w:t>ข้อเสนอแนะอื่น</w:t>
      </w:r>
      <w:r w:rsidRPr="00682CCD">
        <w:rPr>
          <w:rFonts w:ascii="TH SarabunPSK" w:hAnsi="TH SarabunPSK" w:cs="TH SarabunPSK"/>
          <w:sz w:val="32"/>
          <w:szCs w:val="32"/>
          <w:cs/>
          <w:lang w:bidi="th-TH"/>
        </w:rPr>
        <w:t xml:space="preserve"> </w:t>
      </w:r>
      <w:r w:rsidRPr="00682CCD">
        <w:rPr>
          <w:rFonts w:ascii="TH SarabunPSK" w:hAnsi="TH SarabunPSK" w:cs="TH SarabunPSK" w:hint="cs"/>
          <w:sz w:val="32"/>
          <w:szCs w:val="32"/>
          <w:cs/>
          <w:lang w:bidi="th-TH"/>
        </w:rPr>
        <w:t>ๆ</w:t>
      </w:r>
      <w:r w:rsidRPr="00682CCD">
        <w:rPr>
          <w:rFonts w:ascii="TH SarabunPSK" w:hAnsi="TH SarabunPSK" w:cs="TH SarabunPSK"/>
          <w:sz w:val="32"/>
          <w:szCs w:val="32"/>
          <w:cs/>
          <w:lang w:bidi="th-TH"/>
        </w:rPr>
        <w:t xml:space="preserve"> </w:t>
      </w:r>
      <w:r w:rsidRPr="00682CCD">
        <w:rPr>
          <w:rFonts w:ascii="TH SarabunPSK" w:hAnsi="TH SarabunPSK" w:cs="TH SarabunPSK" w:hint="cs"/>
          <w:sz w:val="32"/>
          <w:szCs w:val="32"/>
          <w:cs/>
          <w:lang w:bidi="th-TH"/>
        </w:rPr>
        <w:t>เพิ่มเติม</w:t>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sz w:val="32"/>
          <w:szCs w:val="32"/>
          <w:cs/>
          <w:lang w:bidi="th-TH"/>
        </w:rPr>
        <w:tab/>
      </w:r>
      <w:r>
        <w:rPr>
          <w:rFonts w:ascii="TH SarabunPSK" w:hAnsi="TH SarabunPSK" w:cs="TH SarabunPSK" w:hint="cs"/>
          <w:sz w:val="32"/>
          <w:szCs w:val="32"/>
          <w:cs/>
          <w:lang w:bidi="th-TH"/>
        </w:rPr>
        <w:t>2</w:t>
      </w:r>
      <w:r w:rsidR="003474AE">
        <w:rPr>
          <w:rFonts w:ascii="TH SarabunPSK" w:hAnsi="TH SarabunPSK" w:cs="TH SarabunPSK" w:hint="cs"/>
          <w:sz w:val="32"/>
          <w:szCs w:val="32"/>
          <w:cs/>
          <w:lang w:bidi="th-TH"/>
        </w:rPr>
        <w:t>4</w:t>
      </w:r>
    </w:p>
    <w:p w14:paraId="1AD25D1A" w14:textId="239C2DB5" w:rsidR="00682CCD" w:rsidRPr="00682CCD" w:rsidRDefault="00682CCD" w:rsidP="00682CCD">
      <w:pPr>
        <w:jc w:val="both"/>
        <w:rPr>
          <w:rFonts w:ascii="TH SarabunPSK" w:eastAsia="Arial" w:hAnsi="TH SarabunPSK" w:cs="TH SarabunPSK"/>
          <w:sz w:val="32"/>
          <w:szCs w:val="32"/>
        </w:rPr>
      </w:pP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r>
        <w:rPr>
          <w:rFonts w:ascii="TH SarabunPSK" w:eastAsia="Arial" w:hAnsi="TH SarabunPSK" w:cs="TH SarabunPSK"/>
          <w:sz w:val="32"/>
          <w:szCs w:val="32"/>
          <w:cs/>
          <w:lang w:bidi="th-TH"/>
        </w:rPr>
        <w:tab/>
      </w:r>
    </w:p>
    <w:p w14:paraId="7AE138FA" w14:textId="134A6BF7" w:rsidR="00682CCD" w:rsidRPr="00682CCD" w:rsidRDefault="00682CCD" w:rsidP="00020AF9">
      <w:pPr>
        <w:jc w:val="thaiDistribute"/>
        <w:rPr>
          <w:rFonts w:ascii="TH SarabunPSK" w:eastAsia="CordiaNew-Bold" w:hAnsi="TH SarabunPSK" w:cs="TH SarabunPSK"/>
          <w:sz w:val="32"/>
          <w:szCs w:val="32"/>
          <w:lang w:bidi="th-TH"/>
        </w:rPr>
      </w:pPr>
    </w:p>
    <w:p w14:paraId="304C1CEA"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16720F05"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73BEDC24"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1545345C" w14:textId="77777777" w:rsidR="00020AF9" w:rsidRDefault="00020AF9" w:rsidP="00767D2D">
      <w:pPr>
        <w:spacing w:line="256" w:lineRule="auto"/>
        <w:jc w:val="center"/>
        <w:rPr>
          <w:rFonts w:ascii="TH SarabunPSK" w:eastAsia="Calibri" w:hAnsi="TH SarabunPSK" w:cs="TH SarabunPSK" w:hint="cs"/>
          <w:b/>
          <w:bCs/>
          <w:color w:val="000000"/>
          <w:sz w:val="32"/>
          <w:szCs w:val="32"/>
          <w:cs/>
          <w:lang w:bidi="th-TH"/>
        </w:rPr>
      </w:pPr>
    </w:p>
    <w:p w14:paraId="7A7717A3"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3ECD6BBE"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698A8719"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4801CF2F"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362FACCB"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78A89BF8"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4A8C2849"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56E94717"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4B43262E"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64FB06E0"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773C8EEC"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6E9BD3D0"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32B33827" w14:textId="77777777" w:rsidR="00682CCD" w:rsidRDefault="00682CCD" w:rsidP="00767D2D">
      <w:pPr>
        <w:spacing w:line="256" w:lineRule="auto"/>
        <w:jc w:val="center"/>
        <w:rPr>
          <w:rFonts w:ascii="TH SarabunPSK" w:eastAsia="Calibri" w:hAnsi="TH SarabunPSK" w:cs="TH SarabunPSK"/>
          <w:b/>
          <w:bCs/>
          <w:color w:val="000000"/>
          <w:sz w:val="32"/>
          <w:szCs w:val="32"/>
          <w:lang w:bidi="th-TH"/>
        </w:rPr>
      </w:pPr>
    </w:p>
    <w:p w14:paraId="1A75ECE4" w14:textId="77777777" w:rsidR="00682CCD" w:rsidRDefault="00682CCD" w:rsidP="00767D2D">
      <w:pPr>
        <w:spacing w:line="256" w:lineRule="auto"/>
        <w:jc w:val="center"/>
        <w:rPr>
          <w:rFonts w:ascii="TH SarabunPSK" w:eastAsia="Calibri" w:hAnsi="TH SarabunPSK" w:cs="TH SarabunPSK"/>
          <w:b/>
          <w:bCs/>
          <w:color w:val="000000"/>
          <w:sz w:val="32"/>
          <w:szCs w:val="32"/>
          <w:lang w:bidi="th-TH"/>
        </w:rPr>
      </w:pPr>
    </w:p>
    <w:p w14:paraId="1BFF7636" w14:textId="77777777" w:rsidR="00682CCD" w:rsidRDefault="00682CCD" w:rsidP="00767D2D">
      <w:pPr>
        <w:spacing w:line="256" w:lineRule="auto"/>
        <w:jc w:val="center"/>
        <w:rPr>
          <w:rFonts w:ascii="TH SarabunPSK" w:eastAsia="Calibri" w:hAnsi="TH SarabunPSK" w:cs="TH SarabunPSK"/>
          <w:b/>
          <w:bCs/>
          <w:color w:val="000000"/>
          <w:sz w:val="32"/>
          <w:szCs w:val="32"/>
          <w:lang w:bidi="th-TH"/>
        </w:rPr>
      </w:pPr>
    </w:p>
    <w:p w14:paraId="55398318"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0030EA3E" w14:textId="77777777" w:rsidR="00020AF9" w:rsidRDefault="00020AF9" w:rsidP="00767D2D">
      <w:pPr>
        <w:spacing w:line="256" w:lineRule="auto"/>
        <w:jc w:val="center"/>
        <w:rPr>
          <w:rFonts w:ascii="TH SarabunPSK" w:eastAsia="Calibri" w:hAnsi="TH SarabunPSK" w:cs="TH SarabunPSK"/>
          <w:b/>
          <w:bCs/>
          <w:color w:val="000000"/>
          <w:sz w:val="32"/>
          <w:szCs w:val="32"/>
          <w:lang w:bidi="th-TH"/>
        </w:rPr>
      </w:pPr>
    </w:p>
    <w:p w14:paraId="13B1893A" w14:textId="454DA959" w:rsidR="00767D2D" w:rsidRPr="00767D2D" w:rsidRDefault="00767D2D" w:rsidP="00682CCD">
      <w:pPr>
        <w:spacing w:after="240" w:line="257" w:lineRule="auto"/>
        <w:jc w:val="center"/>
        <w:rPr>
          <w:rFonts w:ascii="TH SarabunPSK" w:eastAsia="Calibri" w:hAnsi="TH SarabunPSK" w:cs="TH SarabunPSK"/>
          <w:b/>
          <w:bCs/>
          <w:color w:val="000000"/>
          <w:sz w:val="32"/>
          <w:szCs w:val="32"/>
          <w:cs/>
          <w:lang w:bidi="th-TH"/>
        </w:rPr>
      </w:pPr>
      <w:r w:rsidRPr="00767D2D">
        <w:rPr>
          <w:rFonts w:ascii="TH SarabunPSK" w:eastAsia="Calibri" w:hAnsi="TH SarabunPSK" w:cs="TH SarabunPSK"/>
          <w:b/>
          <w:bCs/>
          <w:color w:val="000000"/>
          <w:sz w:val="32"/>
          <w:szCs w:val="32"/>
          <w:cs/>
          <w:lang w:bidi="th-TH"/>
        </w:rPr>
        <w:lastRenderedPageBreak/>
        <w:t>บทสรุปสำหรับผู้บริหาร</w:t>
      </w:r>
    </w:p>
    <w:p w14:paraId="12FBE164" w14:textId="220F6A58" w:rsidR="001939EF" w:rsidRPr="001939EF" w:rsidRDefault="001939EF" w:rsidP="001939EF">
      <w:pPr>
        <w:ind w:firstLine="1080"/>
        <w:jc w:val="thaiDistribute"/>
        <w:rPr>
          <w:rFonts w:ascii="TH SarabunPSK" w:eastAsia="Calibri" w:hAnsi="TH SarabunPSK" w:cs="TH SarabunPSK"/>
          <w:color w:val="000000"/>
          <w:sz w:val="32"/>
          <w:szCs w:val="32"/>
          <w:lang w:bidi="th-TH"/>
        </w:rPr>
      </w:pPr>
      <w:r w:rsidRPr="001939EF">
        <w:rPr>
          <w:rFonts w:ascii="TH SarabunPSK" w:eastAsia="Calibri" w:hAnsi="TH SarabunPSK" w:cs="TH SarabunPSK"/>
          <w:color w:val="000000"/>
          <w:sz w:val="32"/>
          <w:szCs w:val="32"/>
          <w:cs/>
          <w:lang w:bidi="th-TH"/>
        </w:rPr>
        <w:t xml:space="preserve">จากผลการประเมินคุณภาพหลักสูตรตามเกณฑ์ </w:t>
      </w:r>
      <w:r w:rsidRPr="001939EF">
        <w:rPr>
          <w:rFonts w:ascii="TH SarabunPSK" w:eastAsia="Calibri" w:hAnsi="TH SarabunPSK" w:cs="TH SarabunPSK"/>
          <w:color w:val="000000"/>
          <w:sz w:val="32"/>
          <w:szCs w:val="32"/>
          <w:lang w:bidi="th-TH"/>
        </w:rPr>
        <w:t xml:space="preserve">AUN-QA </w:t>
      </w:r>
      <w:r w:rsidRPr="001939EF">
        <w:rPr>
          <w:rFonts w:ascii="TH SarabunPSK" w:eastAsia="Calibri" w:hAnsi="TH SarabunPSK" w:cs="TH SarabunPSK"/>
          <w:color w:val="000000"/>
          <w:sz w:val="32"/>
          <w:szCs w:val="32"/>
          <w:cs/>
          <w:lang w:bidi="th-TH"/>
        </w:rPr>
        <w:t xml:space="preserve">จำนวน </w:t>
      </w:r>
      <w:r w:rsidRPr="001939EF">
        <w:rPr>
          <w:rFonts w:ascii="TH SarabunPSK" w:eastAsia="Calibri" w:hAnsi="TH SarabunPSK" w:cs="TH SarabunPSK"/>
          <w:color w:val="000000"/>
          <w:sz w:val="32"/>
          <w:szCs w:val="32"/>
          <w:lang w:bidi="th-TH"/>
        </w:rPr>
        <w:t xml:space="preserve">8 </w:t>
      </w:r>
      <w:r w:rsidRPr="001939EF">
        <w:rPr>
          <w:rFonts w:ascii="TH SarabunPSK" w:eastAsia="Calibri" w:hAnsi="TH SarabunPSK" w:cs="TH SarabunPSK"/>
          <w:color w:val="000000"/>
          <w:sz w:val="32"/>
          <w:szCs w:val="32"/>
          <w:cs/>
          <w:lang w:bidi="th-TH"/>
        </w:rPr>
        <w:t xml:space="preserve">เกณฑ์ พบว่าหลักสูตรได้รับคะแนนในแต่ละเกณฑ์ดังนี้ เกณฑ์ที่ </w:t>
      </w:r>
      <w:r w:rsidRPr="001939EF">
        <w:rPr>
          <w:rFonts w:ascii="TH SarabunPSK" w:eastAsia="Calibri" w:hAnsi="TH SarabunPSK" w:cs="TH SarabunPSK"/>
          <w:color w:val="000000"/>
          <w:sz w:val="32"/>
          <w:szCs w:val="32"/>
          <w:lang w:bidi="th-TH"/>
        </w:rPr>
        <w:t xml:space="preserve">1 </w:t>
      </w:r>
      <w:r w:rsidRPr="001939EF">
        <w:rPr>
          <w:rFonts w:ascii="TH SarabunPSK" w:eastAsia="Calibri" w:hAnsi="TH SarabunPSK" w:cs="TH SarabunPSK"/>
          <w:color w:val="000000"/>
          <w:sz w:val="32"/>
          <w:szCs w:val="32"/>
          <w:cs/>
          <w:lang w:bidi="th-TH"/>
        </w:rPr>
        <w:t xml:space="preserve">ผลลัพธ์การเรียนรู้ที่คาดหวัง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2 </w:t>
      </w:r>
      <w:r w:rsidRPr="001939EF">
        <w:rPr>
          <w:rFonts w:ascii="TH SarabunPSK" w:eastAsia="Calibri" w:hAnsi="TH SarabunPSK" w:cs="TH SarabunPSK"/>
          <w:color w:val="000000"/>
          <w:sz w:val="32"/>
          <w:szCs w:val="32"/>
          <w:cs/>
          <w:lang w:bidi="th-TH"/>
        </w:rPr>
        <w:t xml:space="preserve">โครงสร้างหลักสูตรและรายละเอียดวิชา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การจัดการเรียนและการสอน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4 </w:t>
      </w:r>
      <w:r w:rsidRPr="001939EF">
        <w:rPr>
          <w:rFonts w:ascii="TH SarabunPSK" w:eastAsia="Calibri" w:hAnsi="TH SarabunPSK" w:cs="TH SarabunPSK"/>
          <w:color w:val="000000"/>
          <w:sz w:val="32"/>
          <w:szCs w:val="32"/>
          <w:cs/>
          <w:lang w:bidi="th-TH"/>
        </w:rPr>
        <w:t xml:space="preserve">การประเมินผู้เรียน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5 </w:t>
      </w:r>
      <w:r w:rsidRPr="001939EF">
        <w:rPr>
          <w:rFonts w:ascii="TH SarabunPSK" w:eastAsia="Calibri" w:hAnsi="TH SarabunPSK" w:cs="TH SarabunPSK"/>
          <w:color w:val="000000"/>
          <w:sz w:val="32"/>
          <w:szCs w:val="32"/>
          <w:cs/>
          <w:lang w:bidi="th-TH"/>
        </w:rPr>
        <w:t xml:space="preserve">คุณภาพบุคลากรสายวิชาการ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6 </w:t>
      </w:r>
      <w:r w:rsidRPr="001939EF">
        <w:rPr>
          <w:rFonts w:ascii="TH SarabunPSK" w:eastAsia="Calibri" w:hAnsi="TH SarabunPSK" w:cs="TH SarabunPSK"/>
          <w:color w:val="000000"/>
          <w:sz w:val="32"/>
          <w:szCs w:val="32"/>
          <w:cs/>
          <w:lang w:bidi="th-TH"/>
        </w:rPr>
        <w:t xml:space="preserve">สิ่งสนับสนุนการเรียนรู้ 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เกณฑ์ที่ </w:t>
      </w:r>
      <w:r w:rsidRPr="001939EF">
        <w:rPr>
          <w:rFonts w:ascii="TH SarabunPSK" w:eastAsia="Calibri" w:hAnsi="TH SarabunPSK" w:cs="TH SarabunPSK"/>
          <w:color w:val="000000"/>
          <w:sz w:val="32"/>
          <w:szCs w:val="32"/>
          <w:lang w:bidi="th-TH"/>
        </w:rPr>
        <w:t xml:space="preserve">7 </w:t>
      </w:r>
      <w:r w:rsidRPr="001939EF">
        <w:rPr>
          <w:rFonts w:ascii="TH SarabunPSK" w:eastAsia="Calibri" w:hAnsi="TH SarabunPSK" w:cs="TH SarabunPSK"/>
          <w:color w:val="000000"/>
          <w:sz w:val="32"/>
          <w:szCs w:val="32"/>
          <w:cs/>
          <w:lang w:bidi="th-TH"/>
        </w:rPr>
        <w:t xml:space="preserve">สิ่งอำนวยความสะดวกและโครงสร้างพื้นฐาน ได้ </w:t>
      </w:r>
      <w:r w:rsidRPr="001939EF">
        <w:rPr>
          <w:rFonts w:ascii="TH SarabunPSK" w:eastAsia="Calibri" w:hAnsi="TH SarabunPSK" w:cs="TH SarabunPSK"/>
          <w:color w:val="000000"/>
          <w:sz w:val="32"/>
          <w:szCs w:val="32"/>
          <w:lang w:bidi="th-TH"/>
        </w:rPr>
        <w:t xml:space="preserve">4 </w:t>
      </w:r>
      <w:r w:rsidRPr="001939EF">
        <w:rPr>
          <w:rFonts w:ascii="TH SarabunPSK" w:eastAsia="Calibri" w:hAnsi="TH SarabunPSK" w:cs="TH SarabunPSK"/>
          <w:color w:val="000000"/>
          <w:sz w:val="32"/>
          <w:szCs w:val="32"/>
          <w:cs/>
          <w:lang w:bidi="th-TH"/>
        </w:rPr>
        <w:t xml:space="preserve">คะแนน และเกณฑ์ที่ </w:t>
      </w:r>
      <w:r w:rsidRPr="001939EF">
        <w:rPr>
          <w:rFonts w:ascii="TH SarabunPSK" w:eastAsia="Calibri" w:hAnsi="TH SarabunPSK" w:cs="TH SarabunPSK"/>
          <w:color w:val="000000"/>
          <w:sz w:val="32"/>
          <w:szCs w:val="32"/>
          <w:lang w:bidi="th-TH"/>
        </w:rPr>
        <w:t xml:space="preserve">8 </w:t>
      </w:r>
      <w:r w:rsidRPr="001939EF">
        <w:rPr>
          <w:rFonts w:ascii="TH SarabunPSK" w:eastAsia="Calibri" w:hAnsi="TH SarabunPSK" w:cs="TH SarabunPSK"/>
          <w:color w:val="000000"/>
          <w:sz w:val="32"/>
          <w:szCs w:val="32"/>
          <w:cs/>
          <w:lang w:bidi="th-TH"/>
        </w:rPr>
        <w:t xml:space="preserve">ผลผลิต ได้ </w:t>
      </w:r>
      <w:r w:rsidRPr="001939EF">
        <w:rPr>
          <w:rFonts w:ascii="TH SarabunPSK" w:eastAsia="Calibri" w:hAnsi="TH SarabunPSK" w:cs="TH SarabunPSK"/>
          <w:color w:val="000000"/>
          <w:sz w:val="32"/>
          <w:szCs w:val="32"/>
          <w:lang w:bidi="th-TH"/>
        </w:rPr>
        <w:t xml:space="preserve">2 </w:t>
      </w:r>
      <w:r w:rsidRPr="001939EF">
        <w:rPr>
          <w:rFonts w:ascii="TH SarabunPSK" w:eastAsia="Calibri" w:hAnsi="TH SarabunPSK" w:cs="TH SarabunPSK"/>
          <w:color w:val="000000"/>
          <w:sz w:val="32"/>
          <w:szCs w:val="32"/>
          <w:cs/>
          <w:lang w:bidi="th-TH"/>
        </w:rPr>
        <w:t xml:space="preserve">คะแนน รวมคะแนนภาพรวมอยู่ที่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 xml:space="preserve">คะแนน </w:t>
      </w:r>
      <w:r w:rsidR="00020AF9" w:rsidRPr="00BA1531">
        <w:rPr>
          <w:rFonts w:ascii="TH SarabunPSK" w:eastAsia="Arial" w:hAnsi="TH SarabunPSK" w:cs="TH SarabunPSK"/>
          <w:sz w:val="32"/>
          <w:szCs w:val="32"/>
          <w:cs/>
        </w:rPr>
        <w:t xml:space="preserve">หลักสูตรยังไม่เป็นไปตามข้อกำหนดของ </w:t>
      </w:r>
      <w:r w:rsidR="00020AF9" w:rsidRPr="00BA1531">
        <w:rPr>
          <w:rFonts w:ascii="TH SarabunPSK" w:eastAsia="Arial" w:hAnsi="TH SarabunPSK" w:cs="TH SarabunPSK"/>
          <w:sz w:val="32"/>
          <w:szCs w:val="32"/>
          <w:lang w:bidi="th-TH"/>
        </w:rPr>
        <w:t xml:space="preserve">AUN-QA </w:t>
      </w:r>
      <w:r w:rsidR="00020AF9" w:rsidRPr="00BA1531">
        <w:rPr>
          <w:rFonts w:ascii="TH SarabunPSK" w:eastAsia="Arial" w:hAnsi="TH SarabunPSK" w:cs="TH SarabunPSK"/>
          <w:sz w:val="32"/>
          <w:szCs w:val="32"/>
          <w:cs/>
        </w:rPr>
        <w:t>การประกันคุณภาพโดยรวมที่หลักสูตรดำเนินการอยู่นั้นมีคุณภาพอยู่ในระดับ</w:t>
      </w:r>
      <w:r w:rsidR="00020AF9" w:rsidRPr="00BA1531">
        <w:rPr>
          <w:rFonts w:ascii="TH SarabunPSK" w:eastAsia="Arial" w:hAnsi="TH SarabunPSK" w:cs="TH SarabunPSK"/>
          <w:sz w:val="32"/>
          <w:szCs w:val="32"/>
          <w:lang w:bidi="th-TH"/>
        </w:rPr>
        <w:t xml:space="preserve"> </w:t>
      </w:r>
      <w:r w:rsidR="00020AF9" w:rsidRPr="00BA1531">
        <w:rPr>
          <w:rFonts w:ascii="TH SarabunPSK" w:eastAsia="Arial" w:hAnsi="TH SarabunPSK" w:cs="TH SarabunPSK"/>
          <w:sz w:val="32"/>
          <w:szCs w:val="32"/>
          <w:cs/>
        </w:rPr>
        <w:t>คุณภาพไม่เพียงพอ แต่การปรับปรุง แก้ไข หรือพัฒนาเพียงเล็กน้อยสามารถทำให้มีคุณภาพเพียงพอได้</w:t>
      </w:r>
      <w:r w:rsidR="00020AF9" w:rsidRPr="00BA1531">
        <w:rPr>
          <w:rFonts w:ascii="TH SarabunPSK" w:eastAsia="Arial" w:hAnsi="TH SarabunPSK" w:cs="TH SarabunPSK"/>
          <w:sz w:val="32"/>
          <w:szCs w:val="32"/>
          <w:lang w:bidi="th-TH"/>
        </w:rPr>
        <w:t xml:space="preserve"> </w:t>
      </w:r>
    </w:p>
    <w:p w14:paraId="64027BCA" w14:textId="77777777" w:rsidR="001939EF" w:rsidRPr="001939EF" w:rsidRDefault="001939EF" w:rsidP="001939EF">
      <w:pPr>
        <w:ind w:firstLine="1080"/>
        <w:jc w:val="thaiDistribute"/>
        <w:rPr>
          <w:rFonts w:ascii="TH SarabunPSK" w:eastAsia="Calibri" w:hAnsi="TH SarabunPSK" w:cs="TH SarabunPSK"/>
          <w:color w:val="000000"/>
          <w:sz w:val="32"/>
          <w:szCs w:val="32"/>
          <w:lang w:bidi="th-TH"/>
        </w:rPr>
      </w:pPr>
      <w:r w:rsidRPr="001939EF">
        <w:rPr>
          <w:rFonts w:ascii="TH SarabunPSK" w:eastAsia="Calibri" w:hAnsi="TH SarabunPSK" w:cs="TH SarabunPSK"/>
          <w:b/>
          <w:bCs/>
          <w:color w:val="000000"/>
          <w:sz w:val="32"/>
          <w:szCs w:val="32"/>
          <w:cs/>
          <w:lang w:bidi="th-TH"/>
        </w:rPr>
        <w:t>จุดแข็ง</w:t>
      </w:r>
      <w:r w:rsidRPr="001939EF">
        <w:rPr>
          <w:rFonts w:ascii="TH SarabunPSK" w:eastAsia="Calibri" w:hAnsi="TH SarabunPSK" w:cs="TH SarabunPSK"/>
          <w:color w:val="000000"/>
          <w:sz w:val="32"/>
          <w:szCs w:val="32"/>
          <w:lang w:bidi="th-TH"/>
        </w:rPr>
        <w:t xml:space="preserve"> </w:t>
      </w:r>
      <w:r w:rsidRPr="001939EF">
        <w:rPr>
          <w:rFonts w:ascii="TH SarabunPSK" w:eastAsia="Calibri" w:hAnsi="TH SarabunPSK" w:cs="TH SarabunPSK"/>
          <w:color w:val="000000"/>
          <w:sz w:val="32"/>
          <w:szCs w:val="32"/>
          <w:cs/>
          <w:lang w:bidi="th-TH"/>
        </w:rPr>
        <w:t>ที่ปรากฏชัดคือ หลักสูตรมีความพร้อมด้านสิ่งอำนวยความสะดวกและโครงสร้างพื้นฐาน (</w:t>
      </w:r>
      <w:r w:rsidRPr="001939EF">
        <w:rPr>
          <w:rFonts w:ascii="TH SarabunPSK" w:eastAsia="Calibri" w:hAnsi="TH SarabunPSK" w:cs="TH SarabunPSK"/>
          <w:color w:val="000000"/>
          <w:sz w:val="32"/>
          <w:szCs w:val="32"/>
          <w:lang w:bidi="th-TH"/>
        </w:rPr>
        <w:t xml:space="preserve">4 </w:t>
      </w:r>
      <w:r w:rsidRPr="001939EF">
        <w:rPr>
          <w:rFonts w:ascii="TH SarabunPSK" w:eastAsia="Calibri" w:hAnsi="TH SarabunPSK" w:cs="TH SarabunPSK"/>
          <w:color w:val="000000"/>
          <w:sz w:val="32"/>
          <w:szCs w:val="32"/>
          <w:cs/>
          <w:lang w:bidi="th-TH"/>
        </w:rPr>
        <w:t xml:space="preserve">คะแนน) ซึ่งช่วยสนับสนุนบรรยากาศการเรียนรู้ให้มีประสิทธิภาพ รวมถึงการจัดการเรียนการสอน การประเมินผู้เรียน การสนับสนุนการเรียนรู้ และคุณภาพบุคลากรสายวิชาการ ที่ได้รับคะแนน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คะแนน แสดงให้เห็นถึงการดำเนินการที่มีมาตรฐานสอดคล้องกับเกณฑ์กำหนด</w:t>
      </w:r>
    </w:p>
    <w:p w14:paraId="4E53D2A4" w14:textId="77777777" w:rsidR="001939EF" w:rsidRPr="001939EF" w:rsidRDefault="001939EF" w:rsidP="001939EF">
      <w:pPr>
        <w:ind w:firstLine="1080"/>
        <w:jc w:val="thaiDistribute"/>
        <w:rPr>
          <w:rFonts w:ascii="TH SarabunPSK" w:eastAsia="Calibri" w:hAnsi="TH SarabunPSK" w:cs="TH SarabunPSK"/>
          <w:color w:val="000000"/>
          <w:sz w:val="32"/>
          <w:szCs w:val="32"/>
          <w:lang w:bidi="th-TH"/>
        </w:rPr>
      </w:pPr>
      <w:r w:rsidRPr="001939EF">
        <w:rPr>
          <w:rFonts w:ascii="TH SarabunPSK" w:eastAsia="Calibri" w:hAnsi="TH SarabunPSK" w:cs="TH SarabunPSK"/>
          <w:b/>
          <w:bCs/>
          <w:color w:val="000000"/>
          <w:sz w:val="32"/>
          <w:szCs w:val="32"/>
          <w:cs/>
          <w:lang w:bidi="th-TH"/>
        </w:rPr>
        <w:t>ข้อเสนอแนะ</w:t>
      </w:r>
      <w:r w:rsidRPr="001939EF">
        <w:rPr>
          <w:rFonts w:ascii="TH SarabunPSK" w:eastAsia="Calibri" w:hAnsi="TH SarabunPSK" w:cs="TH SarabunPSK"/>
          <w:color w:val="000000"/>
          <w:sz w:val="32"/>
          <w:szCs w:val="32"/>
          <w:lang w:bidi="th-TH"/>
        </w:rPr>
        <w:t xml:space="preserve"> </w:t>
      </w:r>
      <w:r w:rsidRPr="001939EF">
        <w:rPr>
          <w:rFonts w:ascii="TH SarabunPSK" w:eastAsia="Calibri" w:hAnsi="TH SarabunPSK" w:cs="TH SarabunPSK"/>
          <w:color w:val="000000"/>
          <w:sz w:val="32"/>
          <w:szCs w:val="32"/>
          <w:cs/>
          <w:lang w:bidi="th-TH"/>
        </w:rPr>
        <w:t>เพื่อการพัฒนาที่สำคัญคือ การยกระดับคุณภาพผลผลิตของผู้สำเร็จการศึกษา (</w:t>
      </w:r>
      <w:r w:rsidRPr="001939EF">
        <w:rPr>
          <w:rFonts w:ascii="TH SarabunPSK" w:eastAsia="Calibri" w:hAnsi="TH SarabunPSK" w:cs="TH SarabunPSK"/>
          <w:color w:val="000000"/>
          <w:sz w:val="32"/>
          <w:szCs w:val="32"/>
          <w:lang w:bidi="th-TH"/>
        </w:rPr>
        <w:t xml:space="preserve">2 </w:t>
      </w:r>
      <w:r w:rsidRPr="001939EF">
        <w:rPr>
          <w:rFonts w:ascii="TH SarabunPSK" w:eastAsia="Calibri" w:hAnsi="TH SarabunPSK" w:cs="TH SarabunPSK"/>
          <w:color w:val="000000"/>
          <w:sz w:val="32"/>
          <w:szCs w:val="32"/>
          <w:cs/>
          <w:lang w:bidi="th-TH"/>
        </w:rPr>
        <w:t xml:space="preserve">คะแนน) ซึ่งยังต่ำกว่ามาตรฐาน ควรเพิ่มการติดตามผลลัพธ์บัณฑิต การสร้างเครือข่ายกับผู้ประกอบการ และการสนับสนุนให้บัณฑิตมีสมรรถนะที่สอดคล้องกับความต้องการของตลาดแรงงาน นอกจากนี้ในเกณฑ์ที่ได้ </w:t>
      </w:r>
      <w:r w:rsidRPr="001939EF">
        <w:rPr>
          <w:rFonts w:ascii="TH SarabunPSK" w:eastAsia="Calibri" w:hAnsi="TH SarabunPSK" w:cs="TH SarabunPSK"/>
          <w:color w:val="000000"/>
          <w:sz w:val="32"/>
          <w:szCs w:val="32"/>
          <w:lang w:bidi="th-TH"/>
        </w:rPr>
        <w:t xml:space="preserve">3 </w:t>
      </w:r>
      <w:r w:rsidRPr="001939EF">
        <w:rPr>
          <w:rFonts w:ascii="TH SarabunPSK" w:eastAsia="Calibri" w:hAnsi="TH SarabunPSK" w:cs="TH SarabunPSK"/>
          <w:color w:val="000000"/>
          <w:sz w:val="32"/>
          <w:szCs w:val="32"/>
          <w:cs/>
          <w:lang w:bidi="th-TH"/>
        </w:rPr>
        <w:t>คะแนน ควรมีการทบทวนและปรับปรุงให้ต่อเนื่อง โดยเฉพาะการออกแบบรายวิชา การประเมินผลผู้เรียน และการพัฒนาบุคลากร เพื่อยกระดับคุณภาพไปสู่ระดับดีมากในอนาคต</w:t>
      </w:r>
    </w:p>
    <w:p w14:paraId="2E7871F6" w14:textId="02C13F00" w:rsidR="00B1275F" w:rsidRDefault="001939EF" w:rsidP="005F2D12">
      <w:pPr>
        <w:ind w:firstLine="1080"/>
        <w:jc w:val="thaiDistribute"/>
        <w:rPr>
          <w:rFonts w:ascii="TH SarabunPSK" w:eastAsia="Calibri" w:hAnsi="TH SarabunPSK" w:cs="TH SarabunPSK"/>
          <w:color w:val="000000"/>
          <w:sz w:val="32"/>
          <w:szCs w:val="32"/>
          <w:lang w:bidi="th-TH"/>
        </w:rPr>
      </w:pPr>
      <w:r w:rsidRPr="001939EF">
        <w:rPr>
          <w:rFonts w:ascii="TH SarabunPSK" w:eastAsia="Calibri" w:hAnsi="TH SarabunPSK" w:cs="TH SarabunPSK"/>
          <w:color w:val="000000"/>
          <w:sz w:val="32"/>
          <w:szCs w:val="32"/>
          <w:cs/>
          <w:lang w:bidi="th-TH"/>
        </w:rPr>
        <w:t>ผลการประเมินครั้งนี้สะท้อนให้เห็นว่า</w:t>
      </w:r>
      <w:r w:rsidR="00020AF9" w:rsidRPr="00BA1531">
        <w:rPr>
          <w:rFonts w:ascii="TH SarabunPSK" w:eastAsia="Arial" w:hAnsi="TH SarabunPSK" w:cs="TH SarabunPSK"/>
          <w:sz w:val="32"/>
          <w:szCs w:val="32"/>
          <w:cs/>
        </w:rPr>
        <w:t>ซึ่งหลักสูตรมีรากฐานการดำเนินงานที่ชัดเจน แต่ยังไม่สมบูรณ์เพียงพอตามเกณฑ์มาตรฐาน จำเป็นต้องปรับปรุงในหลายด้าน โดยเฉพาะการกำหนดและสื่อสารผลลัพธ์การเรียนรู้ การเชื่อมโยงการประเมินกับสมรรถนะผู้เรียน การยกระดับคุณภาพผลผลิต</w:t>
      </w:r>
      <w:r w:rsidR="00020AF9">
        <w:rPr>
          <w:rFonts w:ascii="TH SarabunPSK" w:eastAsia="Arial" w:hAnsi="TH SarabunPSK" w:cs="TH SarabunPSK" w:hint="cs"/>
          <w:sz w:val="32"/>
          <w:szCs w:val="32"/>
          <w:cs/>
          <w:lang w:bidi="th-TH"/>
        </w:rPr>
        <w:t>ผู้สำเร็จการศึกษา</w:t>
      </w:r>
      <w:r w:rsidR="00020AF9" w:rsidRPr="00BA1531">
        <w:rPr>
          <w:rFonts w:ascii="TH SarabunPSK" w:eastAsia="Arial" w:hAnsi="TH SarabunPSK" w:cs="TH SarabunPSK"/>
          <w:sz w:val="32"/>
          <w:szCs w:val="32"/>
          <w:cs/>
        </w:rPr>
        <w:t xml:space="preserve"> และการพัฒนาสิ่งสนับสนุนการเรียนรู้ให้ทันสมัย หากสามารถดำเนินการปรับปรุงได้ตามข้อเสนอแนะ จะช่วยให้หลักสูตรก้าวไปสู่ระดับ มีคุณภาพของการดำเนินการของหลักสูตรตามเกณฑ์ และสามารถพัฒนาต่อยอดสู่ระดับที่สูงขึ้นได้ในอนาคต</w:t>
      </w:r>
    </w:p>
    <w:p w14:paraId="14AAD2A9"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2497CF54"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77B805DA"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56763B7E"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5EDEA30A"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0A960DC7"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6A3C416A" w14:textId="77777777" w:rsidR="003474AE" w:rsidRDefault="003474AE" w:rsidP="005F2D12">
      <w:pPr>
        <w:ind w:firstLine="1080"/>
        <w:jc w:val="thaiDistribute"/>
        <w:rPr>
          <w:rFonts w:ascii="TH SarabunPSK" w:eastAsia="Calibri" w:hAnsi="TH SarabunPSK" w:cs="TH SarabunPSK"/>
          <w:color w:val="000000"/>
          <w:sz w:val="32"/>
          <w:szCs w:val="32"/>
          <w:cs/>
          <w:lang w:bidi="th-TH"/>
        </w:rPr>
        <w:sectPr w:rsidR="003474AE" w:rsidSect="00692568">
          <w:pgSz w:w="11906" w:h="16838"/>
          <w:pgMar w:top="1440" w:right="1296" w:bottom="1296" w:left="1440" w:header="706" w:footer="227" w:gutter="0"/>
          <w:pgNumType w:fmt="thaiLetters" w:start="1"/>
          <w:cols w:space="720"/>
          <w:docGrid w:linePitch="326"/>
        </w:sectPr>
      </w:pPr>
    </w:p>
    <w:p w14:paraId="12CF883C" w14:textId="77777777" w:rsidR="00B1275F" w:rsidRDefault="00B1275F" w:rsidP="005F2D12">
      <w:pPr>
        <w:ind w:firstLine="1080"/>
        <w:jc w:val="thaiDistribute"/>
        <w:rPr>
          <w:rFonts w:ascii="TH SarabunPSK" w:eastAsia="Calibri" w:hAnsi="TH SarabunPSK" w:cs="TH SarabunPSK"/>
          <w:color w:val="000000"/>
          <w:sz w:val="32"/>
          <w:szCs w:val="32"/>
          <w:lang w:bidi="th-TH"/>
        </w:rPr>
      </w:pPr>
    </w:p>
    <w:p w14:paraId="134406E7" w14:textId="71E61A2A" w:rsidR="00B1275F" w:rsidRPr="001B66D1" w:rsidRDefault="00767D2D" w:rsidP="00896B03">
      <w:pPr>
        <w:shd w:val="clear" w:color="auto" w:fill="FFCCCC"/>
        <w:jc w:val="center"/>
        <w:rPr>
          <w:rFonts w:ascii="TH SarabunPSK" w:eastAsia="Calibri" w:hAnsi="TH SarabunPSK" w:cs="TH SarabunPSK"/>
          <w:b/>
          <w:bCs/>
          <w:sz w:val="38"/>
          <w:szCs w:val="38"/>
          <w:lang w:bidi="th-TH"/>
        </w:rPr>
      </w:pPr>
      <w:r w:rsidRPr="00767D2D">
        <w:rPr>
          <w:rFonts w:ascii="TH SarabunPSK" w:eastAsia="Calibri" w:hAnsi="TH SarabunPSK" w:cs="TH SarabunPSK"/>
          <w:b/>
          <w:bCs/>
          <w:sz w:val="38"/>
          <w:szCs w:val="38"/>
          <w:cs/>
          <w:lang w:bidi="th-TH"/>
        </w:rPr>
        <w:t xml:space="preserve">ส่วนที่ </w:t>
      </w:r>
      <w:r w:rsidRPr="00767D2D">
        <w:rPr>
          <w:rFonts w:ascii="TH SarabunPSK" w:eastAsia="Calibri" w:hAnsi="TH SarabunPSK" w:cs="TH SarabunPSK"/>
          <w:b/>
          <w:bCs/>
          <w:sz w:val="38"/>
          <w:szCs w:val="38"/>
          <w:lang w:bidi="th-TH"/>
        </w:rPr>
        <w:t>1</w:t>
      </w:r>
      <w:r w:rsidR="001B66D1" w:rsidRPr="001B66D1">
        <w:rPr>
          <w:rFonts w:ascii="TH SarabunPSK" w:eastAsia="Calibri" w:hAnsi="TH SarabunPSK" w:cs="TH SarabunPSK" w:hint="cs"/>
          <w:b/>
          <w:bCs/>
          <w:sz w:val="38"/>
          <w:szCs w:val="38"/>
          <w:cs/>
          <w:lang w:bidi="th-TH"/>
        </w:rPr>
        <w:t xml:space="preserve"> </w:t>
      </w:r>
      <w:r w:rsidRPr="00767D2D">
        <w:rPr>
          <w:rFonts w:ascii="TH SarabunPSK" w:eastAsia="Calibri" w:hAnsi="TH SarabunPSK" w:cs="TH SarabunPSK" w:hint="cs"/>
          <w:b/>
          <w:bCs/>
          <w:sz w:val="38"/>
          <w:szCs w:val="38"/>
          <w:cs/>
          <w:lang w:bidi="th-TH"/>
        </w:rPr>
        <w:t>ผลประเมินการกำกับมาตรฐานหลักสูตรตามเกณฑ์มาตรฐานหลักสูตร</w:t>
      </w:r>
    </w:p>
    <w:p w14:paraId="5C66B70D" w14:textId="567B158E" w:rsidR="00767D2D" w:rsidRPr="00767D2D" w:rsidRDefault="00767D2D" w:rsidP="00767D2D">
      <w:pPr>
        <w:shd w:val="clear" w:color="auto" w:fill="FFFFFF"/>
        <w:spacing w:beforeLines="50" w:before="120" w:afterLines="50" w:after="120"/>
        <w:rPr>
          <w:rFonts w:ascii="TH SarabunPSK" w:eastAsia="CordiaNew-Bold" w:hAnsi="TH SarabunPSK" w:cs="TH SarabunPSK"/>
          <w:b/>
          <w:bCs/>
          <w:sz w:val="32"/>
          <w:szCs w:val="32"/>
          <w:cs/>
          <w:lang w:bidi="th-TH"/>
        </w:rPr>
      </w:pPr>
      <w:r w:rsidRPr="00767D2D">
        <w:rPr>
          <w:rFonts w:ascii="TH SarabunPSK" w:eastAsia="CordiaNew-Bold" w:hAnsi="TH SarabunPSK" w:cs="TH SarabunPSK" w:hint="cs"/>
          <w:b/>
          <w:bCs/>
          <w:sz w:val="32"/>
          <w:szCs w:val="32"/>
          <w:cs/>
          <w:lang w:bidi="th-TH"/>
        </w:rPr>
        <w:t>ผลการดำเนินงานตามเกณฑ์มาตรฐานหลักสูตร</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223"/>
        <w:gridCol w:w="1571"/>
        <w:gridCol w:w="1562"/>
      </w:tblGrid>
      <w:tr w:rsidR="001A482B" w:rsidRPr="00767D2D" w14:paraId="7B517A84" w14:textId="3BC60BDE" w:rsidTr="00896B03">
        <w:trPr>
          <w:trHeight w:val="336"/>
        </w:trPr>
        <w:tc>
          <w:tcPr>
            <w:tcW w:w="552" w:type="dxa"/>
            <w:vMerge w:val="restart"/>
            <w:tcBorders>
              <w:top w:val="single" w:sz="4" w:space="0" w:color="auto"/>
              <w:left w:val="single" w:sz="4" w:space="0" w:color="auto"/>
              <w:right w:val="single" w:sz="4" w:space="0" w:color="auto"/>
            </w:tcBorders>
            <w:shd w:val="clear" w:color="auto" w:fill="FF9999"/>
            <w:vAlign w:val="center"/>
            <w:hideMark/>
          </w:tcPr>
          <w:p w14:paraId="6B894503" w14:textId="77777777" w:rsidR="001A482B" w:rsidRPr="00767D2D" w:rsidRDefault="001A482B" w:rsidP="00767D2D">
            <w:pPr>
              <w:spacing w:after="160"/>
              <w:contextualSpacing/>
              <w:jc w:val="center"/>
              <w:rPr>
                <w:rFonts w:ascii="TH SarabunPSK" w:eastAsia="CordiaNew-Bold" w:hAnsi="TH SarabunPSK" w:cs="TH SarabunPSK"/>
                <w:b/>
                <w:bCs/>
                <w:sz w:val="32"/>
                <w:szCs w:val="32"/>
                <w:lang w:bidi="th-TH"/>
              </w:rPr>
            </w:pPr>
            <w:r w:rsidRPr="00767D2D">
              <w:rPr>
                <w:rFonts w:ascii="TH SarabunPSK" w:eastAsia="CordiaNew-Bold" w:hAnsi="TH SarabunPSK" w:cs="TH SarabunPSK"/>
                <w:b/>
                <w:bCs/>
                <w:sz w:val="32"/>
                <w:szCs w:val="32"/>
                <w:cs/>
                <w:lang w:bidi="th-TH"/>
              </w:rPr>
              <w:t>ข้อ</w:t>
            </w:r>
          </w:p>
        </w:tc>
        <w:tc>
          <w:tcPr>
            <w:tcW w:w="5332" w:type="dxa"/>
            <w:vMerge w:val="restart"/>
            <w:tcBorders>
              <w:top w:val="single" w:sz="4" w:space="0" w:color="auto"/>
              <w:left w:val="single" w:sz="4" w:space="0" w:color="auto"/>
              <w:right w:val="single" w:sz="4" w:space="0" w:color="auto"/>
            </w:tcBorders>
            <w:shd w:val="clear" w:color="auto" w:fill="FF9999"/>
            <w:vAlign w:val="center"/>
            <w:hideMark/>
          </w:tcPr>
          <w:p w14:paraId="0C297563" w14:textId="77777777" w:rsidR="001A482B" w:rsidRPr="00767D2D" w:rsidRDefault="001A482B" w:rsidP="00767D2D">
            <w:pPr>
              <w:spacing w:after="160"/>
              <w:contextualSpacing/>
              <w:jc w:val="center"/>
              <w:rPr>
                <w:rFonts w:ascii="TH SarabunPSK" w:eastAsia="CordiaNew-Bold" w:hAnsi="TH SarabunPSK" w:cs="TH SarabunPSK"/>
                <w:b/>
                <w:bCs/>
                <w:sz w:val="32"/>
                <w:szCs w:val="32"/>
                <w:lang w:bidi="th-TH"/>
              </w:rPr>
            </w:pPr>
            <w:r w:rsidRPr="00767D2D">
              <w:rPr>
                <w:rFonts w:ascii="TH SarabunPSK" w:eastAsia="CordiaNew-Bold" w:hAnsi="TH SarabunPSK" w:cs="TH SarabunPSK"/>
                <w:b/>
                <w:bCs/>
                <w:sz w:val="32"/>
                <w:szCs w:val="32"/>
                <w:cs/>
                <w:lang w:bidi="th-TH"/>
              </w:rPr>
              <w:t>เกณฑ์</w:t>
            </w:r>
          </w:p>
        </w:tc>
        <w:tc>
          <w:tcPr>
            <w:tcW w:w="3166" w:type="dxa"/>
            <w:gridSpan w:val="2"/>
            <w:tcBorders>
              <w:top w:val="single" w:sz="4" w:space="0" w:color="auto"/>
              <w:left w:val="single" w:sz="4" w:space="0" w:color="auto"/>
              <w:bottom w:val="single" w:sz="4" w:space="0" w:color="auto"/>
              <w:right w:val="single" w:sz="4" w:space="0" w:color="auto"/>
            </w:tcBorders>
            <w:shd w:val="clear" w:color="auto" w:fill="FF9999"/>
            <w:hideMark/>
          </w:tcPr>
          <w:p w14:paraId="37C21685" w14:textId="3D5A9AA8" w:rsidR="001A482B" w:rsidRPr="00767D2D" w:rsidRDefault="001A482B" w:rsidP="0049701A">
            <w:pPr>
              <w:spacing w:after="160"/>
              <w:contextualSpacing/>
              <w:jc w:val="center"/>
              <w:rPr>
                <w:rFonts w:ascii="TH SarabunPSK" w:eastAsia="CordiaNew-Bold" w:hAnsi="TH SarabunPSK" w:cs="TH SarabunPSK"/>
                <w:b/>
                <w:bCs/>
                <w:sz w:val="32"/>
                <w:szCs w:val="32"/>
                <w:cs/>
                <w:lang w:bidi="th-TH"/>
              </w:rPr>
            </w:pPr>
            <w:r w:rsidRPr="00767D2D">
              <w:rPr>
                <w:rFonts w:ascii="TH SarabunPSK" w:eastAsia="CordiaNew-Bold" w:hAnsi="TH SarabunPSK" w:cs="TH SarabunPSK"/>
                <w:b/>
                <w:bCs/>
                <w:sz w:val="32"/>
                <w:szCs w:val="32"/>
                <w:cs/>
                <w:lang w:bidi="th-TH"/>
              </w:rPr>
              <w:t>ผลการดำเนินงาน</w:t>
            </w:r>
          </w:p>
        </w:tc>
      </w:tr>
      <w:tr w:rsidR="001A482B" w:rsidRPr="00767D2D" w14:paraId="2ECF28CD" w14:textId="77777777" w:rsidTr="00896B03">
        <w:trPr>
          <w:trHeight w:val="336"/>
        </w:trPr>
        <w:tc>
          <w:tcPr>
            <w:tcW w:w="552" w:type="dxa"/>
            <w:vMerge/>
            <w:tcBorders>
              <w:left w:val="single" w:sz="4" w:space="0" w:color="auto"/>
              <w:bottom w:val="single" w:sz="4" w:space="0" w:color="auto"/>
              <w:right w:val="single" w:sz="4" w:space="0" w:color="auto"/>
            </w:tcBorders>
            <w:shd w:val="clear" w:color="auto" w:fill="FF9999"/>
            <w:vAlign w:val="center"/>
          </w:tcPr>
          <w:p w14:paraId="1811EA40" w14:textId="77777777" w:rsidR="001A482B" w:rsidRPr="00767D2D" w:rsidRDefault="001A482B" w:rsidP="001A482B">
            <w:pPr>
              <w:spacing w:after="160"/>
              <w:contextualSpacing/>
              <w:jc w:val="center"/>
              <w:rPr>
                <w:rFonts w:ascii="TH SarabunPSK" w:eastAsia="CordiaNew-Bold" w:hAnsi="TH SarabunPSK" w:cs="TH SarabunPSK"/>
                <w:b/>
                <w:bCs/>
                <w:sz w:val="32"/>
                <w:szCs w:val="32"/>
                <w:cs/>
                <w:lang w:bidi="th-TH"/>
              </w:rPr>
            </w:pPr>
          </w:p>
        </w:tc>
        <w:tc>
          <w:tcPr>
            <w:tcW w:w="5332" w:type="dxa"/>
            <w:vMerge/>
            <w:tcBorders>
              <w:left w:val="single" w:sz="4" w:space="0" w:color="auto"/>
              <w:bottom w:val="single" w:sz="4" w:space="0" w:color="auto"/>
              <w:right w:val="single" w:sz="4" w:space="0" w:color="auto"/>
            </w:tcBorders>
            <w:shd w:val="clear" w:color="auto" w:fill="FF9999"/>
            <w:vAlign w:val="center"/>
          </w:tcPr>
          <w:p w14:paraId="025466CE" w14:textId="77777777" w:rsidR="001A482B" w:rsidRPr="00767D2D" w:rsidRDefault="001A482B" w:rsidP="001A482B">
            <w:pPr>
              <w:spacing w:after="160"/>
              <w:contextualSpacing/>
              <w:jc w:val="center"/>
              <w:rPr>
                <w:rFonts w:ascii="TH SarabunPSK" w:eastAsia="CordiaNew-Bold" w:hAnsi="TH SarabunPSK" w:cs="TH SarabunPSK"/>
                <w:b/>
                <w:bCs/>
                <w:sz w:val="32"/>
                <w:szCs w:val="32"/>
                <w:cs/>
                <w:lang w:bidi="th-TH"/>
              </w:rPr>
            </w:pPr>
          </w:p>
        </w:tc>
        <w:tc>
          <w:tcPr>
            <w:tcW w:w="1583" w:type="dxa"/>
            <w:tcBorders>
              <w:top w:val="single" w:sz="4" w:space="0" w:color="000000"/>
              <w:left w:val="single" w:sz="4" w:space="0" w:color="000000"/>
              <w:bottom w:val="single" w:sz="4" w:space="0" w:color="000000"/>
              <w:right w:val="single" w:sz="4" w:space="0" w:color="000000"/>
            </w:tcBorders>
            <w:shd w:val="clear" w:color="auto" w:fill="FF9999"/>
          </w:tcPr>
          <w:p w14:paraId="09E4008B" w14:textId="77777777" w:rsidR="001A482B" w:rsidRPr="001A482B" w:rsidRDefault="001A482B" w:rsidP="0049701A">
            <w:pPr>
              <w:ind w:left="178" w:right="170"/>
              <w:jc w:val="center"/>
              <w:rPr>
                <w:rFonts w:eastAsia="Sarabun" w:cs="TH SarabunPSK"/>
                <w:b/>
                <w:bCs/>
                <w:color w:val="000000"/>
                <w:sz w:val="32"/>
                <w:szCs w:val="32"/>
                <w:lang w:bidi="th-TH"/>
              </w:rPr>
            </w:pPr>
            <w:r w:rsidRPr="001A482B">
              <w:rPr>
                <w:rFonts w:eastAsia="Sarabun" w:cs="TH SarabunPSK" w:hint="cs"/>
                <w:b/>
                <w:bCs/>
                <w:color w:val="000000"/>
                <w:sz w:val="32"/>
                <w:szCs w:val="32"/>
                <w:cs/>
              </w:rPr>
              <w:t>เป็นไป</w:t>
            </w:r>
          </w:p>
          <w:p w14:paraId="7AF8A03C" w14:textId="1D112F58" w:rsidR="001A482B" w:rsidRPr="001A482B" w:rsidRDefault="001A482B" w:rsidP="0049701A">
            <w:pPr>
              <w:spacing w:after="160"/>
              <w:contextualSpacing/>
              <w:jc w:val="center"/>
              <w:rPr>
                <w:rFonts w:ascii="TH SarabunPSK" w:eastAsia="CordiaNew-Bold" w:hAnsi="TH SarabunPSK" w:cs="TH SarabunPSK"/>
                <w:b/>
                <w:bCs/>
                <w:sz w:val="32"/>
                <w:szCs w:val="32"/>
                <w:cs/>
                <w:lang w:bidi="th-TH"/>
              </w:rPr>
            </w:pPr>
            <w:r w:rsidRPr="001A482B">
              <w:rPr>
                <w:rFonts w:eastAsia="Sarabun" w:cs="TH SarabunPSK" w:hint="cs"/>
                <w:b/>
                <w:bCs/>
                <w:color w:val="000000"/>
                <w:sz w:val="32"/>
                <w:szCs w:val="32"/>
                <w:cs/>
              </w:rPr>
              <w:t>ตามเกณฑ์</w:t>
            </w:r>
          </w:p>
        </w:tc>
        <w:tc>
          <w:tcPr>
            <w:tcW w:w="1583" w:type="dxa"/>
            <w:tcBorders>
              <w:top w:val="single" w:sz="4" w:space="0" w:color="000000"/>
              <w:left w:val="single" w:sz="4" w:space="0" w:color="000000"/>
              <w:bottom w:val="single" w:sz="4" w:space="0" w:color="000000"/>
              <w:right w:val="single" w:sz="4" w:space="0" w:color="000000"/>
            </w:tcBorders>
            <w:shd w:val="clear" w:color="auto" w:fill="FF9999"/>
          </w:tcPr>
          <w:p w14:paraId="33218FE2" w14:textId="63975042" w:rsidR="001A482B" w:rsidRPr="001A482B" w:rsidRDefault="001A482B" w:rsidP="0049701A">
            <w:pPr>
              <w:spacing w:after="160"/>
              <w:contextualSpacing/>
              <w:jc w:val="center"/>
              <w:rPr>
                <w:rFonts w:eastAsia="Sarabun" w:cs="TH SarabunPSK"/>
                <w:b/>
                <w:bCs/>
                <w:color w:val="000000"/>
                <w:sz w:val="32"/>
                <w:szCs w:val="32"/>
              </w:rPr>
            </w:pPr>
            <w:r w:rsidRPr="001A482B">
              <w:rPr>
                <w:rFonts w:eastAsia="Sarabun" w:cs="TH SarabunPSK" w:hint="cs"/>
                <w:b/>
                <w:bCs/>
                <w:color w:val="000000"/>
                <w:sz w:val="32"/>
                <w:szCs w:val="32"/>
                <w:cs/>
              </w:rPr>
              <w:t>ไม่เป็นไป</w:t>
            </w:r>
          </w:p>
          <w:p w14:paraId="2F280EDE" w14:textId="3EEEED96" w:rsidR="001A482B" w:rsidRPr="001A482B" w:rsidRDefault="001A482B" w:rsidP="0049701A">
            <w:pPr>
              <w:spacing w:after="160"/>
              <w:contextualSpacing/>
              <w:jc w:val="center"/>
              <w:rPr>
                <w:rFonts w:ascii="TH SarabunPSK" w:eastAsia="CordiaNew-Bold" w:hAnsi="TH SarabunPSK" w:cs="TH SarabunPSK"/>
                <w:b/>
                <w:bCs/>
                <w:sz w:val="32"/>
                <w:szCs w:val="32"/>
                <w:cs/>
                <w:lang w:bidi="th-TH"/>
              </w:rPr>
            </w:pPr>
            <w:r w:rsidRPr="001A482B">
              <w:rPr>
                <w:rFonts w:eastAsia="Sarabun" w:cs="TH SarabunPSK" w:hint="cs"/>
                <w:b/>
                <w:bCs/>
                <w:color w:val="000000"/>
                <w:sz w:val="32"/>
                <w:szCs w:val="32"/>
                <w:cs/>
              </w:rPr>
              <w:t>ตามเกณฑ์</w:t>
            </w:r>
          </w:p>
        </w:tc>
      </w:tr>
      <w:tr w:rsidR="001A482B" w:rsidRPr="00767D2D" w14:paraId="577CCE98" w14:textId="2BE6C21C" w:rsidTr="0049701A">
        <w:tc>
          <w:tcPr>
            <w:tcW w:w="552" w:type="dxa"/>
            <w:tcBorders>
              <w:top w:val="single" w:sz="4" w:space="0" w:color="auto"/>
              <w:left w:val="single" w:sz="4" w:space="0" w:color="auto"/>
              <w:bottom w:val="single" w:sz="4" w:space="0" w:color="auto"/>
              <w:right w:val="single" w:sz="4" w:space="0" w:color="auto"/>
            </w:tcBorders>
            <w:hideMark/>
          </w:tcPr>
          <w:p w14:paraId="7FD610B6" w14:textId="77777777" w:rsidR="001A482B" w:rsidRPr="00767D2D" w:rsidRDefault="001A482B" w:rsidP="001A482B">
            <w:pPr>
              <w:spacing w:after="160"/>
              <w:contextualSpacing/>
              <w:jc w:val="center"/>
              <w:rPr>
                <w:rFonts w:ascii="TH SarabunPSK" w:eastAsia="CordiaNew-Bold" w:hAnsi="TH SarabunPSK" w:cs="TH SarabunPSK"/>
                <w:sz w:val="32"/>
                <w:szCs w:val="32"/>
                <w:cs/>
                <w:lang w:bidi="th-TH"/>
              </w:rPr>
            </w:pPr>
            <w:r w:rsidRPr="00767D2D">
              <w:rPr>
                <w:rFonts w:ascii="TH SarabunPSK" w:eastAsia="CordiaNew-Bold" w:hAnsi="TH SarabunPSK" w:cs="TH SarabunPSK"/>
                <w:sz w:val="32"/>
                <w:szCs w:val="32"/>
                <w:lang w:bidi="th-TH"/>
              </w:rPr>
              <w:t>1</w:t>
            </w:r>
          </w:p>
        </w:tc>
        <w:tc>
          <w:tcPr>
            <w:tcW w:w="5332" w:type="dxa"/>
            <w:tcBorders>
              <w:top w:val="single" w:sz="4" w:space="0" w:color="auto"/>
              <w:left w:val="single" w:sz="4" w:space="0" w:color="auto"/>
              <w:bottom w:val="single" w:sz="4" w:space="0" w:color="auto"/>
              <w:right w:val="single" w:sz="4" w:space="0" w:color="auto"/>
            </w:tcBorders>
            <w:hideMark/>
          </w:tcPr>
          <w:p w14:paraId="524C1293" w14:textId="77777777" w:rsidR="001A482B" w:rsidRPr="00767D2D" w:rsidRDefault="001A482B" w:rsidP="001A482B">
            <w:pPr>
              <w:spacing w:after="160"/>
              <w:contextualSpacing/>
              <w:rPr>
                <w:rFonts w:ascii="TH SarabunPSK" w:eastAsia="CordiaNew-Bold" w:hAnsi="TH SarabunPSK" w:cs="TH SarabunPSK"/>
                <w:sz w:val="32"/>
                <w:szCs w:val="32"/>
                <w:lang w:bidi="th-TH"/>
              </w:rPr>
            </w:pPr>
            <w:r w:rsidRPr="00767D2D">
              <w:rPr>
                <w:rFonts w:ascii="TH SarabunPSK" w:eastAsia="Calibri" w:hAnsi="TH SarabunPSK" w:cs="TH SarabunPSK"/>
                <w:color w:val="000000"/>
                <w:sz w:val="32"/>
                <w:szCs w:val="32"/>
                <w:cs/>
                <w:lang w:bidi="th-TH"/>
              </w:rPr>
              <w:t xml:space="preserve">จำนวนอาจารย์ผู้รับผิดชอบหลักสูตร </w:t>
            </w:r>
          </w:p>
        </w:tc>
        <w:tc>
          <w:tcPr>
            <w:tcW w:w="1583" w:type="dxa"/>
            <w:tcBorders>
              <w:top w:val="single" w:sz="4" w:space="0" w:color="auto"/>
              <w:left w:val="single" w:sz="4" w:space="0" w:color="auto"/>
              <w:bottom w:val="single" w:sz="4" w:space="0" w:color="auto"/>
              <w:right w:val="single" w:sz="4" w:space="0" w:color="auto"/>
            </w:tcBorders>
          </w:tcPr>
          <w:p w14:paraId="4B716000" w14:textId="436688F4" w:rsidR="001A482B" w:rsidRPr="00767D2D" w:rsidRDefault="004E3033" w:rsidP="0049701A">
            <w:pPr>
              <w:spacing w:after="160"/>
              <w:contextualSpacing/>
              <w:jc w:val="center"/>
              <w:rPr>
                <w:rFonts w:ascii="TH SarabunPSK" w:eastAsia="CordiaNew-Bold" w:hAnsi="TH SarabunPSK" w:cs="TH SarabunPSK"/>
                <w:sz w:val="32"/>
                <w:szCs w:val="32"/>
                <w:lang w:bidi="th-TH"/>
              </w:rPr>
            </w:pPr>
            <w:r>
              <w:rPr>
                <w:rFonts w:ascii="TH SarabunPSK" w:eastAsia="CordiaNew-Bold" w:hAnsi="TH SarabunPSK" w:cs="TH SarabunPSK"/>
                <w:sz w:val="32"/>
                <w:szCs w:val="32"/>
                <w:lang w:bidi="th-TH"/>
              </w:rPr>
              <w:sym w:font="Wingdings" w:char="F0FC"/>
            </w:r>
          </w:p>
        </w:tc>
        <w:tc>
          <w:tcPr>
            <w:tcW w:w="1583" w:type="dxa"/>
            <w:tcBorders>
              <w:top w:val="single" w:sz="4" w:space="0" w:color="auto"/>
              <w:left w:val="single" w:sz="4" w:space="0" w:color="auto"/>
              <w:bottom w:val="single" w:sz="4" w:space="0" w:color="auto"/>
              <w:right w:val="single" w:sz="4" w:space="0" w:color="auto"/>
            </w:tcBorders>
          </w:tcPr>
          <w:p w14:paraId="4EB18530" w14:textId="77777777" w:rsidR="001A482B" w:rsidRPr="00767D2D" w:rsidRDefault="001A482B" w:rsidP="0049701A">
            <w:pPr>
              <w:spacing w:after="160"/>
              <w:contextualSpacing/>
              <w:jc w:val="center"/>
              <w:rPr>
                <w:rFonts w:ascii="TH SarabunPSK" w:eastAsia="CordiaNew-Bold" w:hAnsi="TH SarabunPSK" w:cs="TH SarabunPSK"/>
                <w:sz w:val="32"/>
                <w:szCs w:val="32"/>
                <w:lang w:bidi="th-TH"/>
              </w:rPr>
            </w:pPr>
          </w:p>
        </w:tc>
      </w:tr>
      <w:tr w:rsidR="004E3033" w:rsidRPr="00767D2D" w14:paraId="36569170" w14:textId="0B4F5430" w:rsidTr="0049701A">
        <w:tc>
          <w:tcPr>
            <w:tcW w:w="552" w:type="dxa"/>
            <w:tcBorders>
              <w:top w:val="single" w:sz="4" w:space="0" w:color="auto"/>
              <w:left w:val="single" w:sz="4" w:space="0" w:color="auto"/>
              <w:bottom w:val="single" w:sz="4" w:space="0" w:color="auto"/>
              <w:right w:val="single" w:sz="4" w:space="0" w:color="auto"/>
            </w:tcBorders>
            <w:hideMark/>
          </w:tcPr>
          <w:p w14:paraId="6A0E7AF4"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767D2D">
              <w:rPr>
                <w:rFonts w:ascii="TH SarabunPSK" w:eastAsia="CordiaNew-Bold" w:hAnsi="TH SarabunPSK" w:cs="TH SarabunPSK"/>
                <w:sz w:val="32"/>
                <w:szCs w:val="32"/>
                <w:lang w:bidi="th-TH"/>
              </w:rPr>
              <w:t>2</w:t>
            </w:r>
          </w:p>
        </w:tc>
        <w:tc>
          <w:tcPr>
            <w:tcW w:w="5332" w:type="dxa"/>
            <w:tcBorders>
              <w:top w:val="single" w:sz="4" w:space="0" w:color="auto"/>
              <w:left w:val="single" w:sz="4" w:space="0" w:color="auto"/>
              <w:bottom w:val="single" w:sz="4" w:space="0" w:color="auto"/>
              <w:right w:val="single" w:sz="4" w:space="0" w:color="auto"/>
            </w:tcBorders>
            <w:hideMark/>
          </w:tcPr>
          <w:p w14:paraId="488FC565" w14:textId="77777777" w:rsidR="004E3033" w:rsidRPr="00767D2D" w:rsidRDefault="004E3033" w:rsidP="004E3033">
            <w:pPr>
              <w:spacing w:after="160"/>
              <w:contextualSpacing/>
              <w:rPr>
                <w:rFonts w:ascii="TH SarabunPSK" w:eastAsia="CordiaNew-Bold" w:hAnsi="TH SarabunPSK" w:cs="TH SarabunPSK"/>
                <w:sz w:val="32"/>
                <w:szCs w:val="32"/>
                <w:lang w:bidi="th-TH"/>
              </w:rPr>
            </w:pPr>
            <w:r w:rsidRPr="00767D2D">
              <w:rPr>
                <w:rFonts w:ascii="TH SarabunPSK" w:eastAsia="Calibri" w:hAnsi="TH SarabunPSK" w:cs="TH SarabunPSK"/>
                <w:color w:val="000000"/>
                <w:sz w:val="32"/>
                <w:szCs w:val="32"/>
                <w:cs/>
                <w:lang w:bidi="th-TH"/>
              </w:rPr>
              <w:t xml:space="preserve">คุณสมบัติของอาจารย์ผู้รับผิดชอบหลักสูตร </w:t>
            </w:r>
          </w:p>
        </w:tc>
        <w:tc>
          <w:tcPr>
            <w:tcW w:w="1583" w:type="dxa"/>
            <w:tcBorders>
              <w:top w:val="single" w:sz="4" w:space="0" w:color="auto"/>
              <w:left w:val="single" w:sz="4" w:space="0" w:color="auto"/>
              <w:bottom w:val="single" w:sz="4" w:space="0" w:color="auto"/>
              <w:right w:val="single" w:sz="4" w:space="0" w:color="auto"/>
            </w:tcBorders>
          </w:tcPr>
          <w:p w14:paraId="4E949CF7" w14:textId="70CAC59C"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4672D8">
              <w:rPr>
                <w:rFonts w:ascii="TH SarabunPSK" w:eastAsia="CordiaNew-Bold" w:hAnsi="TH SarabunPSK" w:cs="TH SarabunPSK"/>
                <w:sz w:val="32"/>
                <w:szCs w:val="32"/>
                <w:lang w:bidi="th-TH"/>
              </w:rPr>
              <w:sym w:font="Wingdings" w:char="F0FC"/>
            </w:r>
          </w:p>
        </w:tc>
        <w:tc>
          <w:tcPr>
            <w:tcW w:w="1583" w:type="dxa"/>
            <w:tcBorders>
              <w:top w:val="single" w:sz="4" w:space="0" w:color="auto"/>
              <w:left w:val="single" w:sz="4" w:space="0" w:color="auto"/>
              <w:bottom w:val="single" w:sz="4" w:space="0" w:color="auto"/>
              <w:right w:val="single" w:sz="4" w:space="0" w:color="auto"/>
            </w:tcBorders>
          </w:tcPr>
          <w:p w14:paraId="7D5D6F6E"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p>
        </w:tc>
      </w:tr>
      <w:tr w:rsidR="004E3033" w:rsidRPr="00767D2D" w14:paraId="318CB2A4" w14:textId="0488BF6F" w:rsidTr="0049701A">
        <w:tc>
          <w:tcPr>
            <w:tcW w:w="552" w:type="dxa"/>
            <w:tcBorders>
              <w:top w:val="single" w:sz="4" w:space="0" w:color="auto"/>
              <w:left w:val="single" w:sz="4" w:space="0" w:color="auto"/>
              <w:bottom w:val="single" w:sz="4" w:space="0" w:color="auto"/>
              <w:right w:val="single" w:sz="4" w:space="0" w:color="auto"/>
            </w:tcBorders>
            <w:hideMark/>
          </w:tcPr>
          <w:p w14:paraId="32164A22"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767D2D">
              <w:rPr>
                <w:rFonts w:ascii="TH SarabunPSK" w:eastAsia="CordiaNew-Bold" w:hAnsi="TH SarabunPSK" w:cs="TH SarabunPSK"/>
                <w:sz w:val="32"/>
                <w:szCs w:val="32"/>
                <w:lang w:bidi="th-TH"/>
              </w:rPr>
              <w:t>3</w:t>
            </w:r>
          </w:p>
        </w:tc>
        <w:tc>
          <w:tcPr>
            <w:tcW w:w="5332" w:type="dxa"/>
            <w:tcBorders>
              <w:top w:val="single" w:sz="4" w:space="0" w:color="auto"/>
              <w:left w:val="single" w:sz="4" w:space="0" w:color="auto"/>
              <w:bottom w:val="single" w:sz="4" w:space="0" w:color="auto"/>
              <w:right w:val="single" w:sz="4" w:space="0" w:color="auto"/>
            </w:tcBorders>
            <w:hideMark/>
          </w:tcPr>
          <w:p w14:paraId="1C26C907" w14:textId="77777777" w:rsidR="004E3033" w:rsidRPr="00767D2D" w:rsidRDefault="004E3033" w:rsidP="004E3033">
            <w:pPr>
              <w:spacing w:after="160"/>
              <w:contextualSpacing/>
              <w:rPr>
                <w:rFonts w:ascii="TH SarabunPSK" w:eastAsia="CordiaNew-Bold" w:hAnsi="TH SarabunPSK" w:cs="TH SarabunPSK"/>
                <w:sz w:val="32"/>
                <w:szCs w:val="32"/>
                <w:lang w:bidi="th-TH"/>
              </w:rPr>
            </w:pPr>
            <w:r w:rsidRPr="00767D2D">
              <w:rPr>
                <w:rFonts w:ascii="TH SarabunPSK" w:eastAsia="Calibri" w:hAnsi="TH SarabunPSK" w:cs="TH SarabunPSK"/>
                <w:color w:val="000000"/>
                <w:sz w:val="32"/>
                <w:szCs w:val="32"/>
                <w:cs/>
                <w:lang w:bidi="th-TH"/>
              </w:rPr>
              <w:t>คุณสมบัติของอาจารย์ประจำหลักสูตร</w:t>
            </w:r>
          </w:p>
        </w:tc>
        <w:tc>
          <w:tcPr>
            <w:tcW w:w="1583" w:type="dxa"/>
            <w:tcBorders>
              <w:top w:val="single" w:sz="4" w:space="0" w:color="auto"/>
              <w:left w:val="single" w:sz="4" w:space="0" w:color="auto"/>
              <w:bottom w:val="single" w:sz="4" w:space="0" w:color="auto"/>
              <w:right w:val="single" w:sz="4" w:space="0" w:color="auto"/>
            </w:tcBorders>
          </w:tcPr>
          <w:p w14:paraId="16FAE0BF" w14:textId="2E0BE596"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4672D8">
              <w:rPr>
                <w:rFonts w:ascii="TH SarabunPSK" w:eastAsia="CordiaNew-Bold" w:hAnsi="TH SarabunPSK" w:cs="TH SarabunPSK"/>
                <w:sz w:val="32"/>
                <w:szCs w:val="32"/>
                <w:lang w:bidi="th-TH"/>
              </w:rPr>
              <w:sym w:font="Wingdings" w:char="F0FC"/>
            </w:r>
          </w:p>
        </w:tc>
        <w:tc>
          <w:tcPr>
            <w:tcW w:w="1583" w:type="dxa"/>
            <w:tcBorders>
              <w:top w:val="single" w:sz="4" w:space="0" w:color="auto"/>
              <w:left w:val="single" w:sz="4" w:space="0" w:color="auto"/>
              <w:bottom w:val="single" w:sz="4" w:space="0" w:color="auto"/>
              <w:right w:val="single" w:sz="4" w:space="0" w:color="auto"/>
            </w:tcBorders>
          </w:tcPr>
          <w:p w14:paraId="0D24AB2B"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p>
        </w:tc>
      </w:tr>
      <w:tr w:rsidR="004E3033" w:rsidRPr="00767D2D" w14:paraId="1E6C79C3" w14:textId="52C739AE" w:rsidTr="0049701A">
        <w:tc>
          <w:tcPr>
            <w:tcW w:w="552" w:type="dxa"/>
            <w:tcBorders>
              <w:top w:val="single" w:sz="4" w:space="0" w:color="auto"/>
              <w:left w:val="single" w:sz="4" w:space="0" w:color="auto"/>
              <w:bottom w:val="single" w:sz="4" w:space="0" w:color="auto"/>
              <w:right w:val="single" w:sz="4" w:space="0" w:color="auto"/>
            </w:tcBorders>
            <w:hideMark/>
          </w:tcPr>
          <w:p w14:paraId="7DADFA57"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767D2D">
              <w:rPr>
                <w:rFonts w:ascii="TH SarabunPSK" w:eastAsia="CordiaNew-Bold" w:hAnsi="TH SarabunPSK" w:cs="TH SarabunPSK"/>
                <w:sz w:val="32"/>
                <w:szCs w:val="32"/>
                <w:lang w:bidi="th-TH"/>
              </w:rPr>
              <w:t>4</w:t>
            </w:r>
          </w:p>
        </w:tc>
        <w:tc>
          <w:tcPr>
            <w:tcW w:w="5332" w:type="dxa"/>
            <w:tcBorders>
              <w:top w:val="single" w:sz="4" w:space="0" w:color="auto"/>
              <w:left w:val="single" w:sz="4" w:space="0" w:color="auto"/>
              <w:bottom w:val="single" w:sz="4" w:space="0" w:color="auto"/>
              <w:right w:val="single" w:sz="4" w:space="0" w:color="auto"/>
            </w:tcBorders>
            <w:hideMark/>
          </w:tcPr>
          <w:p w14:paraId="1669E7B9" w14:textId="77777777" w:rsidR="004E3033" w:rsidRPr="00767D2D" w:rsidRDefault="004E3033" w:rsidP="004E3033">
            <w:pPr>
              <w:spacing w:after="160"/>
              <w:contextualSpacing/>
              <w:rPr>
                <w:rFonts w:ascii="TH SarabunPSK" w:eastAsia="CordiaNew-Bold" w:hAnsi="TH SarabunPSK" w:cs="TH SarabunPSK"/>
                <w:sz w:val="32"/>
                <w:szCs w:val="32"/>
                <w:lang w:bidi="th-TH"/>
              </w:rPr>
            </w:pPr>
            <w:r w:rsidRPr="00767D2D">
              <w:rPr>
                <w:rFonts w:ascii="TH SarabunPSK" w:eastAsia="Calibri" w:hAnsi="TH SarabunPSK" w:cs="TH SarabunPSK"/>
                <w:color w:val="000000"/>
                <w:sz w:val="32"/>
                <w:szCs w:val="32"/>
                <w:cs/>
                <w:lang w:bidi="th-TH"/>
              </w:rPr>
              <w:t xml:space="preserve">คุณสมบัติของอาจารย์ผู้สอน </w:t>
            </w:r>
          </w:p>
        </w:tc>
        <w:tc>
          <w:tcPr>
            <w:tcW w:w="1583" w:type="dxa"/>
            <w:tcBorders>
              <w:top w:val="single" w:sz="4" w:space="0" w:color="auto"/>
              <w:left w:val="single" w:sz="4" w:space="0" w:color="auto"/>
              <w:bottom w:val="single" w:sz="4" w:space="0" w:color="auto"/>
              <w:right w:val="single" w:sz="4" w:space="0" w:color="auto"/>
            </w:tcBorders>
          </w:tcPr>
          <w:p w14:paraId="77EB7174" w14:textId="19738555"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4672D8">
              <w:rPr>
                <w:rFonts w:ascii="TH SarabunPSK" w:eastAsia="CordiaNew-Bold" w:hAnsi="TH SarabunPSK" w:cs="TH SarabunPSK"/>
                <w:sz w:val="32"/>
                <w:szCs w:val="32"/>
                <w:lang w:bidi="th-TH"/>
              </w:rPr>
              <w:sym w:font="Wingdings" w:char="F0FC"/>
            </w:r>
          </w:p>
        </w:tc>
        <w:tc>
          <w:tcPr>
            <w:tcW w:w="1583" w:type="dxa"/>
            <w:tcBorders>
              <w:top w:val="single" w:sz="4" w:space="0" w:color="auto"/>
              <w:left w:val="single" w:sz="4" w:space="0" w:color="auto"/>
              <w:bottom w:val="single" w:sz="4" w:space="0" w:color="auto"/>
              <w:right w:val="single" w:sz="4" w:space="0" w:color="auto"/>
            </w:tcBorders>
          </w:tcPr>
          <w:p w14:paraId="3FFCB6BB"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p>
        </w:tc>
      </w:tr>
      <w:tr w:rsidR="004E3033" w:rsidRPr="00767D2D" w14:paraId="0E952E51" w14:textId="5CFAFAB3" w:rsidTr="0049701A">
        <w:tc>
          <w:tcPr>
            <w:tcW w:w="552" w:type="dxa"/>
            <w:tcBorders>
              <w:top w:val="single" w:sz="4" w:space="0" w:color="auto"/>
              <w:left w:val="single" w:sz="4" w:space="0" w:color="auto"/>
              <w:bottom w:val="single" w:sz="4" w:space="0" w:color="auto"/>
              <w:right w:val="single" w:sz="4" w:space="0" w:color="auto"/>
            </w:tcBorders>
            <w:hideMark/>
          </w:tcPr>
          <w:p w14:paraId="4287E2D0" w14:textId="77777777" w:rsidR="004E3033" w:rsidRPr="00767D2D" w:rsidRDefault="004E3033" w:rsidP="004E3033">
            <w:pPr>
              <w:spacing w:after="160"/>
              <w:contextualSpacing/>
              <w:jc w:val="center"/>
              <w:rPr>
                <w:rFonts w:ascii="TH SarabunPSK" w:eastAsia="CordiaNew-Bold" w:hAnsi="TH SarabunPSK" w:cs="TH SarabunPSK"/>
                <w:sz w:val="32"/>
                <w:szCs w:val="32"/>
                <w:lang w:bidi="th-TH"/>
              </w:rPr>
            </w:pPr>
            <w:r w:rsidRPr="00767D2D">
              <w:rPr>
                <w:rFonts w:ascii="TH SarabunPSK" w:eastAsia="CordiaNew-Bold" w:hAnsi="TH SarabunPSK" w:cs="TH SarabunPSK"/>
                <w:sz w:val="32"/>
                <w:szCs w:val="32"/>
                <w:lang w:bidi="th-TH"/>
              </w:rPr>
              <w:t>5</w:t>
            </w:r>
          </w:p>
        </w:tc>
        <w:tc>
          <w:tcPr>
            <w:tcW w:w="5332" w:type="dxa"/>
            <w:tcBorders>
              <w:top w:val="single" w:sz="4" w:space="0" w:color="auto"/>
              <w:left w:val="single" w:sz="4" w:space="0" w:color="auto"/>
              <w:bottom w:val="single" w:sz="4" w:space="0" w:color="auto"/>
              <w:right w:val="single" w:sz="4" w:space="0" w:color="auto"/>
            </w:tcBorders>
            <w:hideMark/>
          </w:tcPr>
          <w:p w14:paraId="72152F82" w14:textId="77777777" w:rsidR="004E3033" w:rsidRPr="00767D2D" w:rsidRDefault="004E3033" w:rsidP="004E3033">
            <w:pPr>
              <w:rPr>
                <w:rFonts w:ascii="TH SarabunPSK" w:eastAsia="Calibri" w:hAnsi="TH SarabunPSK" w:cs="TH SarabunPSK"/>
                <w:color w:val="000000"/>
                <w:sz w:val="32"/>
                <w:szCs w:val="32"/>
                <w:lang w:bidi="th-TH"/>
              </w:rPr>
            </w:pPr>
            <w:r w:rsidRPr="00767D2D">
              <w:rPr>
                <w:rFonts w:ascii="TH SarabunPSK" w:eastAsia="Calibri" w:hAnsi="TH SarabunPSK" w:cs="TH SarabunPSK"/>
                <w:color w:val="000000"/>
                <w:sz w:val="32"/>
                <w:szCs w:val="32"/>
                <w:cs/>
                <w:lang w:bidi="th-TH"/>
              </w:rPr>
              <w:t xml:space="preserve">การปรับปรุงหลักสูตรตามรอบระยะเวลาที่กำหนด </w:t>
            </w:r>
          </w:p>
        </w:tc>
        <w:tc>
          <w:tcPr>
            <w:tcW w:w="1583" w:type="dxa"/>
            <w:tcBorders>
              <w:top w:val="single" w:sz="4" w:space="0" w:color="auto"/>
              <w:left w:val="single" w:sz="4" w:space="0" w:color="auto"/>
              <w:bottom w:val="single" w:sz="4" w:space="0" w:color="auto"/>
              <w:right w:val="single" w:sz="4" w:space="0" w:color="auto"/>
            </w:tcBorders>
          </w:tcPr>
          <w:p w14:paraId="31CC8849" w14:textId="7FCEDF8C" w:rsidR="004E3033" w:rsidRPr="00767D2D" w:rsidRDefault="004E3033" w:rsidP="004E3033">
            <w:pPr>
              <w:spacing w:after="160"/>
              <w:contextualSpacing/>
              <w:jc w:val="center"/>
              <w:rPr>
                <w:rFonts w:ascii="TH SarabunPSK" w:eastAsia="CordiaNew-Bold" w:hAnsi="TH SarabunPSK" w:cs="TH SarabunPSK"/>
                <w:sz w:val="32"/>
                <w:szCs w:val="32"/>
                <w:cs/>
                <w:lang w:bidi="th-TH"/>
              </w:rPr>
            </w:pPr>
            <w:r w:rsidRPr="004672D8">
              <w:rPr>
                <w:rFonts w:ascii="TH SarabunPSK" w:eastAsia="CordiaNew-Bold" w:hAnsi="TH SarabunPSK" w:cs="TH SarabunPSK"/>
                <w:sz w:val="32"/>
                <w:szCs w:val="32"/>
                <w:lang w:bidi="th-TH"/>
              </w:rPr>
              <w:sym w:font="Wingdings" w:char="F0FC"/>
            </w:r>
          </w:p>
        </w:tc>
        <w:tc>
          <w:tcPr>
            <w:tcW w:w="1583" w:type="dxa"/>
            <w:tcBorders>
              <w:top w:val="single" w:sz="4" w:space="0" w:color="auto"/>
              <w:left w:val="single" w:sz="4" w:space="0" w:color="auto"/>
              <w:bottom w:val="single" w:sz="4" w:space="0" w:color="auto"/>
              <w:right w:val="single" w:sz="4" w:space="0" w:color="auto"/>
            </w:tcBorders>
          </w:tcPr>
          <w:p w14:paraId="23708BE8" w14:textId="77777777" w:rsidR="004E3033" w:rsidRPr="00767D2D" w:rsidRDefault="004E3033" w:rsidP="004E3033">
            <w:pPr>
              <w:spacing w:after="160"/>
              <w:contextualSpacing/>
              <w:jc w:val="center"/>
              <w:rPr>
                <w:rFonts w:ascii="TH SarabunPSK" w:eastAsia="CordiaNew-Bold" w:hAnsi="TH SarabunPSK" w:cs="TH SarabunPSK"/>
                <w:sz w:val="32"/>
                <w:szCs w:val="32"/>
                <w:cs/>
                <w:lang w:bidi="th-TH"/>
              </w:rPr>
            </w:pPr>
          </w:p>
        </w:tc>
      </w:tr>
    </w:tbl>
    <w:p w14:paraId="0C1E8C15" w14:textId="77777777" w:rsidR="00767D2D" w:rsidRPr="00767D2D" w:rsidRDefault="00767D2D" w:rsidP="00767D2D">
      <w:pPr>
        <w:shd w:val="clear" w:color="auto" w:fill="FFFFFF"/>
        <w:spacing w:beforeLines="50" w:before="120"/>
        <w:rPr>
          <w:rFonts w:ascii="TH SarabunPSK" w:eastAsia="CordiaNew-Bold" w:hAnsi="TH SarabunPSK" w:cs="TH SarabunPSK"/>
          <w:b/>
          <w:bCs/>
          <w:sz w:val="32"/>
          <w:szCs w:val="32"/>
          <w:lang w:bidi="th-TH"/>
        </w:rPr>
      </w:pPr>
      <w:r w:rsidRPr="00767D2D">
        <w:rPr>
          <w:rFonts w:ascii="TH SarabunPSK" w:eastAsia="CordiaNew-Bold" w:hAnsi="TH SarabunPSK" w:cs="TH SarabunPSK"/>
          <w:b/>
          <w:bCs/>
          <w:sz w:val="32"/>
          <w:szCs w:val="32"/>
          <w:cs/>
          <w:lang w:bidi="th-TH"/>
        </w:rPr>
        <w:t>สรุปผลการดำเนินงาน</w:t>
      </w:r>
    </w:p>
    <w:p w14:paraId="0AF0AD04" w14:textId="0EA3F7CF" w:rsidR="00767D2D" w:rsidRPr="00767D2D" w:rsidRDefault="004E3033" w:rsidP="00767D2D">
      <w:pPr>
        <w:shd w:val="clear" w:color="auto" w:fill="FFFFFF"/>
        <w:spacing w:beforeLines="50" w:before="120"/>
        <w:ind w:firstLine="660"/>
        <w:rPr>
          <w:rFonts w:ascii="TH SarabunPSK" w:eastAsia="CordiaNew-Bold" w:hAnsi="TH SarabunPSK" w:cs="TH SarabunPSK"/>
          <w:sz w:val="32"/>
          <w:szCs w:val="32"/>
          <w:cs/>
          <w:lang w:bidi="th-TH"/>
        </w:rPr>
      </w:pPr>
      <w:r>
        <w:rPr>
          <w:rFonts w:ascii="TH SarabunPSK" w:eastAsia="CordiaNew-Bold" w:hAnsi="TH SarabunPSK" w:cs="TH SarabunPSK"/>
          <w:sz w:val="32"/>
          <w:szCs w:val="32"/>
          <w:lang w:bidi="th-TH"/>
        </w:rPr>
        <w:sym w:font="Wingdings 2" w:char="F052"/>
      </w:r>
      <w:r w:rsidR="0049701A" w:rsidRPr="00767D2D">
        <w:rPr>
          <w:rFonts w:ascii="TH SarabunPSK" w:eastAsia="CordiaNew-Bold" w:hAnsi="TH SarabunPSK" w:cs="TH SarabunPSK"/>
          <w:sz w:val="32"/>
          <w:szCs w:val="32"/>
          <w:lang w:bidi="th-TH"/>
        </w:rPr>
        <w:t xml:space="preserve"> </w:t>
      </w:r>
      <w:r w:rsidR="00767D2D" w:rsidRPr="00767D2D">
        <w:rPr>
          <w:rFonts w:ascii="TH SarabunPSK" w:eastAsia="CordiaNew-Bold" w:hAnsi="TH SarabunPSK" w:cs="TH SarabunPSK" w:hint="cs"/>
          <w:sz w:val="32"/>
          <w:szCs w:val="32"/>
          <w:cs/>
          <w:lang w:bidi="th-TH"/>
        </w:rPr>
        <w:t>เป็นไปตามเกณฑ์</w:t>
      </w:r>
    </w:p>
    <w:p w14:paraId="4E2A2C72" w14:textId="37E1EDA7" w:rsidR="00EA1D03" w:rsidRDefault="00767D2D" w:rsidP="00767D2D">
      <w:pPr>
        <w:shd w:val="clear" w:color="auto" w:fill="FFFFFF"/>
        <w:spacing w:beforeLines="50" w:before="120"/>
        <w:ind w:firstLine="660"/>
        <w:rPr>
          <w:rFonts w:ascii="TH SarabunPSK" w:eastAsia="CordiaNew-Bold" w:hAnsi="TH SarabunPSK" w:cs="TH SarabunPSK"/>
          <w:sz w:val="32"/>
          <w:szCs w:val="32"/>
          <w:cs/>
          <w:lang w:bidi="th-TH"/>
        </w:rPr>
      </w:pPr>
      <w:r w:rsidRPr="00767D2D">
        <w:rPr>
          <w:rFonts w:ascii="TH SarabunPSK" w:eastAsia="CordiaNew-Bold" w:hAnsi="TH SarabunPSK" w:cs="TH SarabunPSK"/>
          <w:sz w:val="32"/>
          <w:szCs w:val="32"/>
          <w:lang w:bidi="th-TH"/>
        </w:rPr>
        <w:sym w:font="Wingdings 2" w:char="F0A3"/>
      </w:r>
      <w:r w:rsidRPr="00767D2D">
        <w:rPr>
          <w:rFonts w:ascii="TH SarabunPSK" w:eastAsia="CordiaNew-Bold" w:hAnsi="TH SarabunPSK" w:cs="TH SarabunPSK"/>
          <w:sz w:val="32"/>
          <w:szCs w:val="32"/>
          <w:lang w:bidi="th-TH"/>
        </w:rPr>
        <w:t xml:space="preserve"> </w:t>
      </w:r>
      <w:r w:rsidRPr="00767D2D">
        <w:rPr>
          <w:rFonts w:ascii="TH SarabunPSK" w:eastAsia="CordiaNew-Bold" w:hAnsi="TH SarabunPSK" w:cs="TH SarabunPSK" w:hint="cs"/>
          <w:sz w:val="32"/>
          <w:szCs w:val="32"/>
          <w:cs/>
          <w:lang w:bidi="th-TH"/>
        </w:rPr>
        <w:t>ไม่เป็นไปตามเกณฑ์</w:t>
      </w:r>
    </w:p>
    <w:p w14:paraId="7166F41C" w14:textId="0D5BC34E" w:rsidR="00EA1D03" w:rsidRDefault="00EA1D03">
      <w:pPr>
        <w:rPr>
          <w:rFonts w:ascii="TH SarabunPSK" w:eastAsia="CordiaNew-Bold" w:hAnsi="TH SarabunPSK" w:cs="TH SarabunPSK"/>
          <w:sz w:val="32"/>
          <w:szCs w:val="32"/>
          <w:lang w:bidi="th-TH"/>
        </w:rPr>
      </w:pPr>
    </w:p>
    <w:p w14:paraId="4B60E7DD" w14:textId="77777777" w:rsidR="003474AE" w:rsidRDefault="003474AE">
      <w:pPr>
        <w:rPr>
          <w:rFonts w:ascii="TH SarabunPSK" w:eastAsia="CordiaNew-Bold" w:hAnsi="TH SarabunPSK" w:cs="TH SarabunPSK"/>
          <w:sz w:val="32"/>
          <w:szCs w:val="32"/>
          <w:lang w:bidi="th-TH"/>
        </w:rPr>
      </w:pPr>
    </w:p>
    <w:p w14:paraId="7ED02C49" w14:textId="77777777" w:rsidR="003474AE" w:rsidRDefault="003474AE">
      <w:pPr>
        <w:rPr>
          <w:rFonts w:ascii="TH SarabunPSK" w:eastAsia="CordiaNew-Bold" w:hAnsi="TH SarabunPSK" w:cs="TH SarabunPSK"/>
          <w:sz w:val="32"/>
          <w:szCs w:val="32"/>
          <w:lang w:bidi="th-TH"/>
        </w:rPr>
      </w:pPr>
    </w:p>
    <w:p w14:paraId="13446B2B" w14:textId="77777777" w:rsidR="003474AE" w:rsidRDefault="003474AE">
      <w:pPr>
        <w:rPr>
          <w:rFonts w:ascii="TH SarabunPSK" w:eastAsia="CordiaNew-Bold" w:hAnsi="TH SarabunPSK" w:cs="TH SarabunPSK"/>
          <w:sz w:val="32"/>
          <w:szCs w:val="32"/>
          <w:lang w:bidi="th-TH"/>
        </w:rPr>
      </w:pPr>
    </w:p>
    <w:p w14:paraId="42A71454" w14:textId="77777777" w:rsidR="003474AE" w:rsidRDefault="003474AE">
      <w:pPr>
        <w:rPr>
          <w:rFonts w:ascii="TH SarabunPSK" w:eastAsia="CordiaNew-Bold" w:hAnsi="TH SarabunPSK" w:cs="TH SarabunPSK"/>
          <w:sz w:val="32"/>
          <w:szCs w:val="32"/>
          <w:lang w:bidi="th-TH"/>
        </w:rPr>
      </w:pPr>
    </w:p>
    <w:p w14:paraId="56E7A1D7" w14:textId="77777777" w:rsidR="003474AE" w:rsidRDefault="003474AE">
      <w:pPr>
        <w:rPr>
          <w:rFonts w:ascii="TH SarabunPSK" w:eastAsia="CordiaNew-Bold" w:hAnsi="TH SarabunPSK" w:cs="TH SarabunPSK"/>
          <w:sz w:val="32"/>
          <w:szCs w:val="32"/>
          <w:lang w:bidi="th-TH"/>
        </w:rPr>
      </w:pPr>
    </w:p>
    <w:p w14:paraId="07AB4D45" w14:textId="77777777" w:rsidR="003474AE" w:rsidRDefault="003474AE">
      <w:pPr>
        <w:rPr>
          <w:rFonts w:ascii="TH SarabunPSK" w:eastAsia="CordiaNew-Bold" w:hAnsi="TH SarabunPSK" w:cs="TH SarabunPSK"/>
          <w:sz w:val="32"/>
          <w:szCs w:val="32"/>
          <w:lang w:bidi="th-TH"/>
        </w:rPr>
      </w:pPr>
    </w:p>
    <w:p w14:paraId="508B03B1" w14:textId="77777777" w:rsidR="003474AE" w:rsidRDefault="003474AE">
      <w:pPr>
        <w:rPr>
          <w:rFonts w:ascii="TH SarabunPSK" w:eastAsia="CordiaNew-Bold" w:hAnsi="TH SarabunPSK" w:cs="TH SarabunPSK"/>
          <w:sz w:val="32"/>
          <w:szCs w:val="32"/>
          <w:lang w:bidi="th-TH"/>
        </w:rPr>
      </w:pPr>
    </w:p>
    <w:p w14:paraId="6AFC9D42" w14:textId="77777777" w:rsidR="003474AE" w:rsidRDefault="003474AE">
      <w:pPr>
        <w:rPr>
          <w:rFonts w:ascii="TH SarabunPSK" w:eastAsia="CordiaNew-Bold" w:hAnsi="TH SarabunPSK" w:cs="TH SarabunPSK"/>
          <w:sz w:val="32"/>
          <w:szCs w:val="32"/>
          <w:lang w:bidi="th-TH"/>
        </w:rPr>
      </w:pPr>
    </w:p>
    <w:p w14:paraId="78E4DB0A" w14:textId="77777777" w:rsidR="003474AE" w:rsidRDefault="003474AE">
      <w:pPr>
        <w:rPr>
          <w:rFonts w:ascii="TH SarabunPSK" w:eastAsia="CordiaNew-Bold" w:hAnsi="TH SarabunPSK" w:cs="TH SarabunPSK"/>
          <w:sz w:val="32"/>
          <w:szCs w:val="32"/>
          <w:lang w:bidi="th-TH"/>
        </w:rPr>
      </w:pPr>
    </w:p>
    <w:p w14:paraId="5DF76A7C" w14:textId="77777777" w:rsidR="003474AE" w:rsidRDefault="003474AE">
      <w:pPr>
        <w:rPr>
          <w:rFonts w:ascii="TH SarabunPSK" w:eastAsia="CordiaNew-Bold" w:hAnsi="TH SarabunPSK" w:cs="TH SarabunPSK"/>
          <w:sz w:val="32"/>
          <w:szCs w:val="32"/>
          <w:lang w:bidi="th-TH"/>
        </w:rPr>
      </w:pPr>
    </w:p>
    <w:p w14:paraId="2A885710" w14:textId="77777777" w:rsidR="003474AE" w:rsidRDefault="003474AE">
      <w:pPr>
        <w:rPr>
          <w:rFonts w:ascii="TH SarabunPSK" w:eastAsia="CordiaNew-Bold" w:hAnsi="TH SarabunPSK" w:cs="TH SarabunPSK"/>
          <w:sz w:val="32"/>
          <w:szCs w:val="32"/>
          <w:lang w:bidi="th-TH"/>
        </w:rPr>
      </w:pPr>
    </w:p>
    <w:p w14:paraId="28B01195" w14:textId="77777777" w:rsidR="003474AE" w:rsidRDefault="003474AE">
      <w:pPr>
        <w:rPr>
          <w:rFonts w:ascii="TH SarabunPSK" w:eastAsia="CordiaNew-Bold" w:hAnsi="TH SarabunPSK" w:cs="TH SarabunPSK"/>
          <w:sz w:val="32"/>
          <w:szCs w:val="32"/>
          <w:lang w:bidi="th-TH"/>
        </w:rPr>
      </w:pPr>
    </w:p>
    <w:p w14:paraId="4D776D82" w14:textId="77777777" w:rsidR="003474AE" w:rsidRDefault="003474AE">
      <w:pPr>
        <w:rPr>
          <w:rFonts w:ascii="TH SarabunPSK" w:eastAsia="CordiaNew-Bold" w:hAnsi="TH SarabunPSK" w:cs="TH SarabunPSK" w:hint="cs"/>
          <w:sz w:val="32"/>
          <w:szCs w:val="32"/>
          <w:lang w:bidi="th-TH"/>
        </w:rPr>
      </w:pPr>
    </w:p>
    <w:p w14:paraId="5F6EBD38" w14:textId="77777777" w:rsidR="003474AE" w:rsidRDefault="003474AE">
      <w:pPr>
        <w:rPr>
          <w:rFonts w:ascii="TH SarabunPSK" w:eastAsia="CordiaNew-Bold" w:hAnsi="TH SarabunPSK" w:cs="TH SarabunPSK"/>
          <w:sz w:val="32"/>
          <w:szCs w:val="32"/>
          <w:lang w:bidi="th-TH"/>
        </w:rPr>
      </w:pPr>
    </w:p>
    <w:p w14:paraId="4DC80D3C" w14:textId="77777777" w:rsidR="003474AE" w:rsidRDefault="003474AE">
      <w:pPr>
        <w:rPr>
          <w:rFonts w:ascii="TH SarabunPSK" w:eastAsia="CordiaNew-Bold" w:hAnsi="TH SarabunPSK" w:cs="TH SarabunPSK" w:hint="cs"/>
          <w:sz w:val="32"/>
          <w:szCs w:val="32"/>
          <w:cs/>
          <w:lang w:bidi="th-TH"/>
        </w:rPr>
      </w:pPr>
    </w:p>
    <w:p w14:paraId="15AFCB36" w14:textId="450E0593" w:rsidR="00EA1D03" w:rsidRPr="00767D2D" w:rsidRDefault="00EA1D03" w:rsidP="00896B03">
      <w:pPr>
        <w:keepNext/>
        <w:keepLines/>
        <w:shd w:val="clear" w:color="auto" w:fill="FFCCCC"/>
        <w:jc w:val="center"/>
        <w:outlineLvl w:val="0"/>
        <w:rPr>
          <w:rFonts w:ascii="TH SarabunPSK" w:hAnsi="TH SarabunPSK" w:cs="TH SarabunPSK"/>
          <w:b/>
          <w:sz w:val="38"/>
          <w:szCs w:val="38"/>
          <w:lang w:bidi="th-TH"/>
        </w:rPr>
      </w:pPr>
      <w:r w:rsidRPr="00767D2D">
        <w:rPr>
          <w:rFonts w:ascii="TH SarabunPSK" w:hAnsi="TH SarabunPSK" w:cs="TH SarabunPSK"/>
          <w:bCs/>
          <w:sz w:val="38"/>
          <w:szCs w:val="38"/>
          <w:cs/>
          <w:lang w:bidi="th-TH"/>
        </w:rPr>
        <w:lastRenderedPageBreak/>
        <w:t xml:space="preserve">ส่วนที่ </w:t>
      </w:r>
      <w:r w:rsidRPr="00767D2D">
        <w:rPr>
          <w:rFonts w:ascii="TH SarabunPSK" w:hAnsi="TH SarabunPSK" w:cs="TH SarabunPSK"/>
          <w:b/>
          <w:sz w:val="38"/>
          <w:szCs w:val="38"/>
          <w:lang w:bidi="th-TH"/>
        </w:rPr>
        <w:t>2</w:t>
      </w:r>
      <w:r w:rsidRPr="00767D2D">
        <w:rPr>
          <w:rFonts w:ascii="TH SarabunPSK" w:hAnsi="TH SarabunPSK" w:cs="TH SarabunPSK"/>
          <w:bCs/>
          <w:sz w:val="38"/>
          <w:szCs w:val="38"/>
          <w:lang w:bidi="th-TH"/>
        </w:rPr>
        <w:t xml:space="preserve"> </w:t>
      </w:r>
      <w:r w:rsidRPr="00767D2D">
        <w:rPr>
          <w:rFonts w:ascii="TH SarabunPSK" w:hAnsi="TH SarabunPSK" w:cs="TH SarabunPSK"/>
          <w:bCs/>
          <w:sz w:val="38"/>
          <w:szCs w:val="38"/>
          <w:cs/>
          <w:lang w:bidi="th-TH"/>
        </w:rPr>
        <w:t>ผลการดำเนินงานของหลักสูตรตามรูปแบบเกณฑ์</w:t>
      </w:r>
      <w:r w:rsidRPr="00767D2D">
        <w:rPr>
          <w:rFonts w:ascii="TH SarabunPSK" w:hAnsi="TH SarabunPSK" w:cs="TH SarabunPSK"/>
          <w:b/>
          <w:sz w:val="38"/>
          <w:szCs w:val="38"/>
          <w:cs/>
          <w:lang w:bidi="th-TH"/>
        </w:rPr>
        <w:t xml:space="preserve"> </w:t>
      </w:r>
      <w:r w:rsidRPr="00767D2D">
        <w:rPr>
          <w:rFonts w:ascii="TH SarabunPSK" w:hAnsi="TH SarabunPSK" w:cs="TH SarabunPSK"/>
          <w:b/>
          <w:sz w:val="38"/>
          <w:szCs w:val="38"/>
          <w:lang w:bidi="th-TH"/>
        </w:rPr>
        <w:t xml:space="preserve">AUN-QA </w:t>
      </w:r>
    </w:p>
    <w:p w14:paraId="21FF7BC6" w14:textId="77777777" w:rsidR="00EA1D03" w:rsidRPr="00D43003" w:rsidRDefault="00EA1D03" w:rsidP="00EA1D03">
      <w:pPr>
        <w:rPr>
          <w:rFonts w:ascii="TH SarabunPSK" w:eastAsia="Arial" w:hAnsi="TH SarabunPSK" w:cs="TH SarabunPSK"/>
          <w:color w:val="FF0000"/>
          <w:sz w:val="32"/>
          <w:szCs w:val="32"/>
        </w:rPr>
      </w:pPr>
    </w:p>
    <w:p w14:paraId="59157109" w14:textId="6890CDBD" w:rsidR="00EA1D03" w:rsidRPr="00483E2B" w:rsidRDefault="0048463B" w:rsidP="0048463B">
      <w:pPr>
        <w:ind w:firstLine="720"/>
        <w:jc w:val="thaiDistribute"/>
        <w:rPr>
          <w:rFonts w:ascii="TH SarabunPSK" w:eastAsia="Arial" w:hAnsi="TH SarabunPSK" w:cs="TH SarabunPSK"/>
          <w:sz w:val="32"/>
          <w:szCs w:val="32"/>
          <w:lang w:bidi="th-TH"/>
        </w:rPr>
      </w:pPr>
      <w:r w:rsidRPr="00483E2B">
        <w:rPr>
          <w:rFonts w:ascii="TH SarabunPSK" w:eastAsia="Arial" w:hAnsi="TH SarabunPSK" w:cs="TH SarabunPSK" w:hint="cs"/>
          <w:sz w:val="32"/>
          <w:szCs w:val="32"/>
          <w:cs/>
          <w:lang w:bidi="th-TH"/>
        </w:rPr>
        <w:t>รายงานฉบับนี้จัดทำขึ้นโดยอิงจากข้อมูลในรายงานการประเมินตนเอง</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sz w:val="32"/>
          <w:szCs w:val="32"/>
        </w:rPr>
        <w:t xml:space="preserve">SAR) </w:t>
      </w:r>
      <w:r w:rsidR="00483E2B">
        <w:rPr>
          <w:rFonts w:ascii="TH SarabunPSK" w:eastAsia="Arial" w:hAnsi="TH SarabunPSK" w:cs="TH SarabunPSK" w:hint="cs"/>
          <w:sz w:val="32"/>
          <w:szCs w:val="32"/>
          <w:cs/>
          <w:lang w:bidi="th-TH"/>
        </w:rPr>
        <w:t>รวมทั้ง</w:t>
      </w:r>
      <w:r w:rsidRPr="00483E2B">
        <w:rPr>
          <w:rFonts w:ascii="TH SarabunPSK" w:eastAsia="Arial" w:hAnsi="TH SarabunPSK" w:cs="TH SarabunPSK" w:hint="cs"/>
          <w:sz w:val="32"/>
          <w:szCs w:val="32"/>
          <w:cs/>
          <w:lang w:bidi="th-TH"/>
        </w:rPr>
        <w:t>หลักฐานต่าง</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ๆ</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การเยี่ยมชมสถานที่</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และการสัมภาษณ์ผู้มีส่วนได้ส่วนเสียที่คัดเลือกมา ได้แก่</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บุคลากรทางวิชาการ</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บุคลากรสนับสนุน</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นักศึกษา</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ศิษย์เก่า</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และนายจ้าง</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ทั้งนี้</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ควรศึกษารายงานฉบับนี้ร่วมกับผลการประเมินเบื้องต้นที่นำเสนอในวันที่สรุปผลการประเมิน</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ซึ่งแสดงถึงจุดแข็งหลักและสิ่งที่ต้องปรับปรุง</w:t>
      </w:r>
    </w:p>
    <w:p w14:paraId="35C5895D" w14:textId="5929FA4C" w:rsidR="0048463B" w:rsidRPr="00483E2B" w:rsidRDefault="0048463B" w:rsidP="0048463B">
      <w:pPr>
        <w:jc w:val="thaiDistribute"/>
        <w:rPr>
          <w:rFonts w:ascii="TH SarabunPSK" w:eastAsia="Arial" w:hAnsi="TH SarabunPSK" w:cs="TH SarabunPSK"/>
          <w:sz w:val="32"/>
          <w:szCs w:val="32"/>
        </w:rPr>
      </w:pPr>
      <w:r w:rsidRPr="00483E2B">
        <w:rPr>
          <w:rFonts w:ascii="TH SarabunPSK" w:eastAsia="Arial" w:hAnsi="TH SarabunPSK" w:cs="TH SarabunPSK"/>
          <w:sz w:val="32"/>
          <w:szCs w:val="32"/>
          <w:cs/>
        </w:rPr>
        <w:tab/>
      </w:r>
      <w:r w:rsidRPr="00483E2B">
        <w:rPr>
          <w:rFonts w:ascii="TH SarabunPSK" w:eastAsia="Arial" w:hAnsi="TH SarabunPSK" w:cs="TH SarabunPSK" w:hint="cs"/>
          <w:sz w:val="32"/>
          <w:szCs w:val="32"/>
          <w:cs/>
          <w:lang w:bidi="th-TH"/>
        </w:rPr>
        <w:t>การประเมินตามมาตรฐาน</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sz w:val="32"/>
          <w:szCs w:val="32"/>
        </w:rPr>
        <w:t xml:space="preserve">AUN-QA </w:t>
      </w:r>
      <w:r w:rsidRPr="00483E2B">
        <w:rPr>
          <w:rFonts w:ascii="TH SarabunPSK" w:eastAsia="Arial" w:hAnsi="TH SarabunPSK" w:cs="TH SarabunPSK" w:hint="cs"/>
          <w:sz w:val="32"/>
          <w:szCs w:val="32"/>
          <w:cs/>
          <w:lang w:bidi="th-TH"/>
        </w:rPr>
        <w:t>ในระดับหลักสูตรครอบคลุม</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sz w:val="32"/>
          <w:szCs w:val="32"/>
        </w:rPr>
        <w:t xml:space="preserve">8 </w:t>
      </w:r>
      <w:r w:rsidRPr="00483E2B">
        <w:rPr>
          <w:rFonts w:ascii="TH SarabunPSK" w:eastAsia="Arial" w:hAnsi="TH SarabunPSK" w:cs="TH SarabunPSK" w:hint="cs"/>
          <w:sz w:val="32"/>
          <w:szCs w:val="32"/>
          <w:cs/>
          <w:lang w:bidi="th-TH"/>
        </w:rPr>
        <w:t>เกณฑ์คุณภาพ</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โดยแต่ละเกณฑ์คุณภาพจะถูกประเมินตามมาตรวัด</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sz w:val="32"/>
          <w:szCs w:val="32"/>
        </w:rPr>
        <w:t xml:space="preserve">7 </w:t>
      </w:r>
      <w:r w:rsidRPr="00483E2B">
        <w:rPr>
          <w:rFonts w:ascii="TH SarabunPSK" w:eastAsia="Arial" w:hAnsi="TH SarabunPSK" w:cs="TH SarabunPSK" w:hint="cs"/>
          <w:sz w:val="32"/>
          <w:szCs w:val="32"/>
          <w:cs/>
          <w:lang w:bidi="th-TH"/>
        </w:rPr>
        <w:t>ระดับ</w:t>
      </w:r>
      <w:r w:rsidRPr="00483E2B">
        <w:rPr>
          <w:rFonts w:ascii="TH SarabunPSK" w:eastAsia="Arial" w:hAnsi="TH SarabunPSK" w:cs="TH SarabunPSK"/>
          <w:sz w:val="32"/>
          <w:szCs w:val="32"/>
          <w:cs/>
          <w:lang w:bidi="th-TH"/>
        </w:rPr>
        <w:t xml:space="preserve"> </w:t>
      </w:r>
      <w:r w:rsidRPr="00483E2B">
        <w:rPr>
          <w:rFonts w:ascii="TH SarabunPSK" w:eastAsia="Arial" w:hAnsi="TH SarabunPSK" w:cs="TH SarabunPSK" w:hint="cs"/>
          <w:sz w:val="32"/>
          <w:szCs w:val="32"/>
          <w:cs/>
          <w:lang w:bidi="th-TH"/>
        </w:rPr>
        <w:t>สรุปได้ดังนี้</w:t>
      </w:r>
    </w:p>
    <w:p w14:paraId="5EDEF49C" w14:textId="77777777" w:rsidR="00F316E5" w:rsidRPr="00D43003" w:rsidRDefault="00F316E5" w:rsidP="00EA1D03">
      <w:pPr>
        <w:jc w:val="both"/>
        <w:rPr>
          <w:rFonts w:ascii="TH SarabunPSK" w:eastAsia="Arial" w:hAnsi="TH SarabunPSK" w:cs="TH SarabunPSK"/>
          <w:color w:val="FF0000"/>
          <w:sz w:val="32"/>
          <w:szCs w:val="32"/>
        </w:rPr>
      </w:pPr>
    </w:p>
    <w:p w14:paraId="23F0D719" w14:textId="2AEAC7B4" w:rsidR="00EA1D03" w:rsidRPr="00F316E5" w:rsidRDefault="00F316E5" w:rsidP="00EA1D03">
      <w:pPr>
        <w:jc w:val="both"/>
        <w:rPr>
          <w:rFonts w:ascii="TH SarabunPSK" w:eastAsia="Arial" w:hAnsi="TH SarabunPSK" w:cs="TH SarabunPSK"/>
          <w:b/>
          <w:bCs/>
          <w:sz w:val="32"/>
          <w:szCs w:val="32"/>
        </w:rPr>
      </w:pPr>
      <w:r w:rsidRPr="00F316E5">
        <w:rPr>
          <w:rFonts w:ascii="TH SarabunPSK" w:eastAsia="Arial" w:hAnsi="TH SarabunPSK" w:cs="TH SarabunPSK" w:hint="cs"/>
          <w:b/>
          <w:bCs/>
          <w:sz w:val="32"/>
          <w:szCs w:val="32"/>
          <w:cs/>
          <w:lang w:bidi="th-TH"/>
        </w:rPr>
        <w:t>ผลประเมินตาม</w:t>
      </w:r>
      <w:bookmarkStart w:id="1" w:name="_Hlk179448743"/>
      <w:r w:rsidRPr="00F316E5">
        <w:rPr>
          <w:rFonts w:ascii="TH SarabunPSK" w:eastAsia="Arial" w:hAnsi="TH SarabunPSK" w:cs="TH SarabunPSK" w:hint="cs"/>
          <w:b/>
          <w:bCs/>
          <w:sz w:val="32"/>
          <w:szCs w:val="32"/>
          <w:cs/>
          <w:lang w:bidi="th-TH"/>
        </w:rPr>
        <w:t>เกณฑ์คุณภาพ</w:t>
      </w:r>
      <w:bookmarkEnd w:id="1"/>
    </w:p>
    <w:tbl>
      <w:tblPr>
        <w:tblStyle w:val="a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85"/>
        <w:gridCol w:w="2631"/>
      </w:tblGrid>
      <w:tr w:rsidR="00EA1D03" w:rsidRPr="00D43003" w14:paraId="7A34FF3A" w14:textId="77777777" w:rsidTr="00577A19">
        <w:trPr>
          <w:trHeight w:val="340"/>
        </w:trPr>
        <w:tc>
          <w:tcPr>
            <w:tcW w:w="3541" w:type="pct"/>
            <w:shd w:val="clear" w:color="auto" w:fill="FF9999"/>
          </w:tcPr>
          <w:p w14:paraId="6978AD07" w14:textId="77777777" w:rsidR="00EA1D03" w:rsidRPr="00D43003" w:rsidRDefault="00EA1D03" w:rsidP="00840544">
            <w:pPr>
              <w:jc w:val="center"/>
              <w:rPr>
                <w:rFonts w:ascii="TH SarabunPSK" w:eastAsia="Arial" w:hAnsi="TH SarabunPSK" w:cs="TH SarabunPSK"/>
                <w:b/>
                <w:bCs/>
                <w:sz w:val="32"/>
                <w:szCs w:val="32"/>
                <w:lang w:bidi="th-TH"/>
              </w:rPr>
            </w:pPr>
            <w:r w:rsidRPr="00D43003">
              <w:rPr>
                <w:rFonts w:ascii="TH SarabunPSK" w:eastAsia="Arial" w:hAnsi="TH SarabunPSK" w:cs="TH SarabunPSK" w:hint="cs"/>
                <w:b/>
                <w:bCs/>
                <w:sz w:val="32"/>
                <w:szCs w:val="32"/>
                <w:cs/>
                <w:lang w:bidi="th-TH"/>
              </w:rPr>
              <w:t>เกณฑ์คุณภาพ</w:t>
            </w:r>
          </w:p>
        </w:tc>
        <w:tc>
          <w:tcPr>
            <w:tcW w:w="1459" w:type="pct"/>
            <w:shd w:val="clear" w:color="auto" w:fill="FF9999"/>
          </w:tcPr>
          <w:p w14:paraId="5592C24E" w14:textId="77777777" w:rsidR="00EA1D03" w:rsidRPr="00D43003" w:rsidRDefault="00EA1D03" w:rsidP="00840544">
            <w:pPr>
              <w:jc w:val="center"/>
              <w:rPr>
                <w:rFonts w:ascii="TH SarabunPSK" w:eastAsia="Arial" w:hAnsi="TH SarabunPSK" w:cs="TH SarabunPSK"/>
                <w:b/>
                <w:bCs/>
                <w:sz w:val="32"/>
                <w:szCs w:val="32"/>
                <w:lang w:bidi="th-TH"/>
              </w:rPr>
            </w:pPr>
            <w:r w:rsidRPr="00D43003">
              <w:rPr>
                <w:rFonts w:ascii="TH SarabunPSK" w:eastAsia="Arial" w:hAnsi="TH SarabunPSK" w:cs="TH SarabunPSK" w:hint="cs"/>
                <w:b/>
                <w:bCs/>
                <w:sz w:val="32"/>
                <w:szCs w:val="32"/>
                <w:cs/>
                <w:lang w:bidi="th-TH"/>
              </w:rPr>
              <w:t>คะแนน</w:t>
            </w:r>
          </w:p>
        </w:tc>
      </w:tr>
      <w:tr w:rsidR="004E3033" w:rsidRPr="00D43003" w14:paraId="57E3CB18" w14:textId="77777777" w:rsidTr="00EA1D03">
        <w:trPr>
          <w:trHeight w:val="340"/>
        </w:trPr>
        <w:tc>
          <w:tcPr>
            <w:tcW w:w="3541" w:type="pct"/>
          </w:tcPr>
          <w:p w14:paraId="5E304C8E"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ผล</w:t>
            </w:r>
            <w:r w:rsidRPr="00D43003">
              <w:rPr>
                <w:rFonts w:ascii="TH SarabunPSK" w:hAnsi="TH SarabunPSK" w:cs="TH SarabunPSK" w:hint="cs"/>
                <w:sz w:val="32"/>
                <w:szCs w:val="32"/>
                <w:cs/>
              </w:rPr>
              <w:t>ลัพธ์</w:t>
            </w:r>
            <w:r w:rsidRPr="00D43003">
              <w:rPr>
                <w:rFonts w:ascii="TH SarabunPSK" w:hAnsi="TH SarabunPSK" w:cs="TH SarabunPSK"/>
                <w:sz w:val="32"/>
                <w:szCs w:val="32"/>
                <w:cs/>
              </w:rPr>
              <w:t>การเรียนรู้ที่คาดหวัง</w:t>
            </w:r>
          </w:p>
        </w:tc>
        <w:tc>
          <w:tcPr>
            <w:tcW w:w="1459" w:type="pct"/>
          </w:tcPr>
          <w:p w14:paraId="7DF5C06B" w14:textId="35AE4C08"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56F94A3A" w14:textId="77777777" w:rsidTr="00EA1D03">
        <w:trPr>
          <w:trHeight w:val="340"/>
        </w:trPr>
        <w:tc>
          <w:tcPr>
            <w:tcW w:w="3541" w:type="pct"/>
          </w:tcPr>
          <w:p w14:paraId="58F34C3B"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โครงสร้าง</w:t>
            </w:r>
            <w:r w:rsidRPr="00D43003">
              <w:rPr>
                <w:rFonts w:ascii="TH SarabunPSK" w:hAnsi="TH SarabunPSK" w:cs="TH SarabunPSK" w:hint="cs"/>
                <w:sz w:val="32"/>
                <w:szCs w:val="32"/>
                <w:cs/>
              </w:rPr>
              <w:t>หลักสูตร</w:t>
            </w:r>
            <w:r w:rsidRPr="00D43003">
              <w:rPr>
                <w:rFonts w:ascii="TH SarabunPSK" w:hAnsi="TH SarabunPSK" w:cs="TH SarabunPSK"/>
                <w:sz w:val="32"/>
                <w:szCs w:val="32"/>
                <w:cs/>
              </w:rPr>
              <w:t>และ</w:t>
            </w:r>
            <w:r w:rsidRPr="00D43003">
              <w:rPr>
                <w:rFonts w:ascii="TH SarabunPSK" w:hAnsi="TH SarabunPSK" w:cs="TH SarabunPSK" w:hint="cs"/>
                <w:sz w:val="32"/>
                <w:szCs w:val="32"/>
                <w:cs/>
              </w:rPr>
              <w:t>รายละเอียดวิชา</w:t>
            </w:r>
          </w:p>
        </w:tc>
        <w:tc>
          <w:tcPr>
            <w:tcW w:w="1459" w:type="pct"/>
          </w:tcPr>
          <w:p w14:paraId="08C05E96" w14:textId="7AA7A0E0"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7B4CE515" w14:textId="77777777" w:rsidTr="00EA1D03">
        <w:trPr>
          <w:trHeight w:val="340"/>
        </w:trPr>
        <w:tc>
          <w:tcPr>
            <w:tcW w:w="3541" w:type="pct"/>
          </w:tcPr>
          <w:p w14:paraId="34A17394"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การจัดการเรียนและการสอน</w:t>
            </w:r>
          </w:p>
        </w:tc>
        <w:tc>
          <w:tcPr>
            <w:tcW w:w="1459" w:type="pct"/>
          </w:tcPr>
          <w:p w14:paraId="30DBCCCF" w14:textId="0BD3A6A4"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7DB70741" w14:textId="77777777" w:rsidTr="00EA1D03">
        <w:trPr>
          <w:trHeight w:val="340"/>
        </w:trPr>
        <w:tc>
          <w:tcPr>
            <w:tcW w:w="3541" w:type="pct"/>
          </w:tcPr>
          <w:p w14:paraId="4FFD4632"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การประเมินผู้เรียน</w:t>
            </w:r>
          </w:p>
        </w:tc>
        <w:tc>
          <w:tcPr>
            <w:tcW w:w="1459" w:type="pct"/>
          </w:tcPr>
          <w:p w14:paraId="427AD7D6" w14:textId="51AC9F65"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4E657648" w14:textId="77777777" w:rsidTr="00EA1D03">
        <w:trPr>
          <w:trHeight w:val="340"/>
        </w:trPr>
        <w:tc>
          <w:tcPr>
            <w:tcW w:w="3541" w:type="pct"/>
          </w:tcPr>
          <w:p w14:paraId="719E32A2"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คุณภาพบุคลากรสายวิชาการ</w:t>
            </w:r>
          </w:p>
        </w:tc>
        <w:tc>
          <w:tcPr>
            <w:tcW w:w="1459" w:type="pct"/>
          </w:tcPr>
          <w:p w14:paraId="5D0971F4" w14:textId="666BB9E9"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2D1CA5C2" w14:textId="77777777" w:rsidTr="00EA1D03">
        <w:trPr>
          <w:trHeight w:val="340"/>
        </w:trPr>
        <w:tc>
          <w:tcPr>
            <w:tcW w:w="3541" w:type="pct"/>
          </w:tcPr>
          <w:p w14:paraId="25777D6D"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สิ่งสนับสนุนการเรียนรู้</w:t>
            </w:r>
          </w:p>
        </w:tc>
        <w:tc>
          <w:tcPr>
            <w:tcW w:w="1459" w:type="pct"/>
          </w:tcPr>
          <w:p w14:paraId="74138D32" w14:textId="4DC7FFC7"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3</w:t>
            </w:r>
          </w:p>
        </w:tc>
      </w:tr>
      <w:tr w:rsidR="004E3033" w:rsidRPr="00D43003" w14:paraId="2A6AA0CA" w14:textId="77777777" w:rsidTr="00EA1D03">
        <w:trPr>
          <w:trHeight w:val="340"/>
        </w:trPr>
        <w:tc>
          <w:tcPr>
            <w:tcW w:w="3541" w:type="pct"/>
          </w:tcPr>
          <w:p w14:paraId="3F0FE136"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สิ่งอำนวยความสะดวกและโครงสร้างพื้นฐาน</w:t>
            </w:r>
          </w:p>
        </w:tc>
        <w:tc>
          <w:tcPr>
            <w:tcW w:w="1459" w:type="pct"/>
          </w:tcPr>
          <w:p w14:paraId="5F3FB75F" w14:textId="0CAC50DC"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4</w:t>
            </w:r>
          </w:p>
        </w:tc>
      </w:tr>
      <w:tr w:rsidR="004E3033" w:rsidRPr="00D43003" w14:paraId="1866EC21" w14:textId="77777777" w:rsidTr="00EA1D03">
        <w:trPr>
          <w:trHeight w:val="340"/>
        </w:trPr>
        <w:tc>
          <w:tcPr>
            <w:tcW w:w="3541" w:type="pct"/>
          </w:tcPr>
          <w:p w14:paraId="57A720BA" w14:textId="77777777" w:rsidR="004E3033" w:rsidRPr="00D43003" w:rsidRDefault="004E3033" w:rsidP="004E3033">
            <w:pPr>
              <w:numPr>
                <w:ilvl w:val="0"/>
                <w:numId w:val="1"/>
              </w:numPr>
              <w:jc w:val="both"/>
              <w:rPr>
                <w:rFonts w:ascii="TH SarabunPSK" w:eastAsia="Arial" w:hAnsi="TH SarabunPSK" w:cs="TH SarabunPSK"/>
                <w:sz w:val="32"/>
                <w:szCs w:val="32"/>
              </w:rPr>
            </w:pPr>
            <w:r w:rsidRPr="00D43003">
              <w:rPr>
                <w:rFonts w:ascii="TH SarabunPSK" w:hAnsi="TH SarabunPSK" w:cs="TH SarabunPSK"/>
                <w:sz w:val="32"/>
                <w:szCs w:val="32"/>
                <w:cs/>
              </w:rPr>
              <w:t>ผลผลิต</w:t>
            </w:r>
          </w:p>
        </w:tc>
        <w:tc>
          <w:tcPr>
            <w:tcW w:w="1459" w:type="pct"/>
          </w:tcPr>
          <w:p w14:paraId="419F5404" w14:textId="49A6BA0C" w:rsidR="004E3033" w:rsidRPr="00D43003" w:rsidRDefault="004E3033" w:rsidP="004E3033">
            <w:pPr>
              <w:jc w:val="center"/>
              <w:rPr>
                <w:rFonts w:ascii="TH SarabunPSK" w:eastAsia="Arial" w:hAnsi="TH SarabunPSK" w:cs="TH SarabunPSK"/>
                <w:sz w:val="32"/>
                <w:szCs w:val="32"/>
              </w:rPr>
            </w:pPr>
            <w:r w:rsidRPr="00E873AB">
              <w:rPr>
                <w:rFonts w:ascii="TH SarabunPSK" w:hAnsi="TH SarabunPSK" w:cs="TH SarabunPSK"/>
                <w:b/>
                <w:bCs/>
                <w:sz w:val="28"/>
                <w:szCs w:val="28"/>
                <w:cs/>
              </w:rPr>
              <w:t>2</w:t>
            </w:r>
          </w:p>
        </w:tc>
      </w:tr>
      <w:tr w:rsidR="004E3033" w:rsidRPr="0025611A" w14:paraId="2CC8F9DB" w14:textId="77777777" w:rsidTr="00EA1D03">
        <w:trPr>
          <w:trHeight w:val="340"/>
        </w:trPr>
        <w:tc>
          <w:tcPr>
            <w:tcW w:w="3541" w:type="pct"/>
          </w:tcPr>
          <w:p w14:paraId="3F7D7D30" w14:textId="77777777" w:rsidR="004E3033" w:rsidRPr="0025611A" w:rsidRDefault="004E3033" w:rsidP="004E3033">
            <w:pPr>
              <w:jc w:val="center"/>
              <w:rPr>
                <w:rFonts w:ascii="TH SarabunPSK" w:eastAsia="Arial" w:hAnsi="TH SarabunPSK" w:cs="TH SarabunPSK"/>
                <w:b/>
                <w:bCs/>
                <w:sz w:val="32"/>
                <w:szCs w:val="32"/>
                <w:lang w:bidi="th-TH"/>
              </w:rPr>
            </w:pPr>
            <w:r w:rsidRPr="0025611A">
              <w:rPr>
                <w:rFonts w:ascii="TH SarabunPSK" w:eastAsia="Arial" w:hAnsi="TH SarabunPSK" w:cs="TH SarabunPSK" w:hint="cs"/>
                <w:b/>
                <w:bCs/>
                <w:sz w:val="32"/>
                <w:szCs w:val="32"/>
                <w:cs/>
                <w:lang w:bidi="th-TH"/>
              </w:rPr>
              <w:t>รวม</w:t>
            </w:r>
          </w:p>
        </w:tc>
        <w:tc>
          <w:tcPr>
            <w:tcW w:w="1459" w:type="pct"/>
          </w:tcPr>
          <w:p w14:paraId="4C38740D" w14:textId="1C3C4C0F" w:rsidR="004E3033" w:rsidRPr="0025611A" w:rsidRDefault="004E3033" w:rsidP="004E3033">
            <w:pPr>
              <w:jc w:val="center"/>
              <w:rPr>
                <w:rFonts w:ascii="TH SarabunPSK" w:eastAsia="Arial" w:hAnsi="TH SarabunPSK" w:cs="TH SarabunPSK"/>
                <w:b/>
                <w:bCs/>
                <w:sz w:val="32"/>
                <w:szCs w:val="32"/>
              </w:rPr>
            </w:pPr>
            <w:r w:rsidRPr="00E873AB">
              <w:rPr>
                <w:rFonts w:ascii="TH SarabunPSK" w:hAnsi="TH SarabunPSK" w:cs="TH SarabunPSK"/>
                <w:b/>
                <w:bCs/>
                <w:sz w:val="28"/>
                <w:szCs w:val="28"/>
                <w:cs/>
              </w:rPr>
              <w:t>3</w:t>
            </w:r>
          </w:p>
        </w:tc>
      </w:tr>
    </w:tbl>
    <w:p w14:paraId="352605F3" w14:textId="77777777" w:rsidR="00EA1D03" w:rsidRDefault="00EA1D03" w:rsidP="00EA1D03">
      <w:pPr>
        <w:jc w:val="both"/>
        <w:rPr>
          <w:rFonts w:ascii="TH SarabunPSK" w:eastAsia="Arial" w:hAnsi="TH SarabunPSK" w:cs="TH SarabunPSK"/>
          <w:sz w:val="32"/>
          <w:szCs w:val="32"/>
        </w:rPr>
      </w:pPr>
    </w:p>
    <w:p w14:paraId="125C62DA" w14:textId="77777777" w:rsidR="003474AE" w:rsidRDefault="00483E2B" w:rsidP="003474AE">
      <w:pPr>
        <w:ind w:firstLine="720"/>
        <w:jc w:val="thaiDistribute"/>
        <w:rPr>
          <w:rFonts w:ascii="TH SarabunPSK" w:eastAsia="Arial" w:hAnsi="TH SarabunPSK" w:cs="TH SarabunPSK"/>
          <w:sz w:val="32"/>
          <w:szCs w:val="32"/>
          <w:lang w:bidi="th-TH"/>
        </w:rPr>
      </w:pPr>
      <w:r w:rsidRPr="00483E2B">
        <w:rPr>
          <w:rFonts w:ascii="TH SarabunPSK" w:eastAsia="Arial" w:hAnsi="TH SarabunPSK" w:cs="TH SarabunPSK" w:hint="cs"/>
          <w:sz w:val="32"/>
          <w:szCs w:val="32"/>
          <w:cs/>
          <w:lang w:bidi="th-TH"/>
        </w:rPr>
        <w:t>จากผลการประเมิน</w:t>
      </w:r>
      <w:r w:rsidRPr="00483E2B">
        <w:rPr>
          <w:rFonts w:ascii="TH SarabunPSK" w:eastAsia="Arial" w:hAnsi="TH SarabunPSK" w:cs="TH SarabunPSK"/>
          <w:sz w:val="32"/>
          <w:szCs w:val="32"/>
          <w:cs/>
          <w:lang w:bidi="th-TH"/>
        </w:rPr>
        <w:t xml:space="preserve"> </w:t>
      </w:r>
      <w:r w:rsidR="00BA1531" w:rsidRPr="00BA1531">
        <w:rPr>
          <w:rFonts w:ascii="TH SarabunPSK" w:eastAsia="Arial" w:hAnsi="TH SarabunPSK" w:cs="TH SarabunPSK"/>
          <w:sz w:val="32"/>
          <w:szCs w:val="32"/>
          <w:cs/>
        </w:rPr>
        <w:t xml:space="preserve">พบว่าหลักสูตรยังไม่เป็นไปตามข้อกำหนดของ </w:t>
      </w:r>
      <w:r w:rsidR="00BA1531" w:rsidRPr="00BA1531">
        <w:rPr>
          <w:rFonts w:ascii="TH SarabunPSK" w:eastAsia="Arial" w:hAnsi="TH SarabunPSK" w:cs="TH SarabunPSK"/>
          <w:sz w:val="32"/>
          <w:szCs w:val="32"/>
          <w:lang w:bidi="th-TH"/>
        </w:rPr>
        <w:t xml:space="preserve">AUN-QA </w:t>
      </w:r>
      <w:r w:rsidR="00BA1531" w:rsidRPr="00BA1531">
        <w:rPr>
          <w:rFonts w:ascii="TH SarabunPSK" w:eastAsia="Arial" w:hAnsi="TH SarabunPSK" w:cs="TH SarabunPSK"/>
          <w:sz w:val="32"/>
          <w:szCs w:val="32"/>
          <w:cs/>
        </w:rPr>
        <w:t>การประกันคุณภาพโดยรวมที่หลักสูตรดำเนินการอยู่นั้นมีคุณภาพอยู่ในระดับ</w:t>
      </w:r>
      <w:r w:rsidR="00BA1531" w:rsidRPr="00BA1531">
        <w:rPr>
          <w:rFonts w:ascii="TH SarabunPSK" w:eastAsia="Arial" w:hAnsi="TH SarabunPSK" w:cs="TH SarabunPSK"/>
          <w:sz w:val="32"/>
          <w:szCs w:val="32"/>
          <w:lang w:bidi="th-TH"/>
        </w:rPr>
        <w:t xml:space="preserve"> </w:t>
      </w:r>
      <w:r w:rsidR="00BA1531" w:rsidRPr="00BA1531">
        <w:rPr>
          <w:rFonts w:ascii="TH SarabunPSK" w:eastAsia="Arial" w:hAnsi="TH SarabunPSK" w:cs="TH SarabunPSK"/>
          <w:sz w:val="32"/>
          <w:szCs w:val="32"/>
          <w:cs/>
        </w:rPr>
        <w:t>คุณภาพไม่เพียงพอ แต่การปรับปรุง แก้ไข หรือพัฒนาเพียงเล็กน้อยสามารถทำให้มีคุณภาพเพียงพอได้</w:t>
      </w:r>
      <w:r w:rsidR="00BA1531" w:rsidRPr="00BA1531">
        <w:rPr>
          <w:rFonts w:ascii="TH SarabunPSK" w:eastAsia="Arial" w:hAnsi="TH SarabunPSK" w:cs="TH SarabunPSK"/>
          <w:sz w:val="32"/>
          <w:szCs w:val="32"/>
          <w:lang w:bidi="th-TH"/>
        </w:rPr>
        <w:t xml:space="preserve"> </w:t>
      </w:r>
      <w:r w:rsidR="00BA1531" w:rsidRPr="00BA1531">
        <w:rPr>
          <w:rFonts w:ascii="TH SarabunPSK" w:eastAsia="Arial" w:hAnsi="TH SarabunPSK" w:cs="TH SarabunPSK"/>
          <w:sz w:val="32"/>
          <w:szCs w:val="32"/>
          <w:cs/>
        </w:rPr>
        <w:t>ซึ่งหลักสูตรมีรากฐานการดำเนินงานที่ชัดเจน แต่ยังไม่สมบูรณ์เพียงพอตามเกณฑ์มาตรฐาน จำเป็นต้องปรับปรุงในหลายด้าน โดยเฉพาะการกำหนดและสื่อสารผลลัพธ์การเรียนรู้ การเชื่อมโยงการประเมินกับสมรรถนะผู้เรียน การยกระดับคุณภาพผลผลิตบัณฑิต และการพัฒนาสิ่งสนับสนุนการเรียนรู้ให้ทันสมัย หากสามารถดำเนินการปรับปรุงได้ตามข้อเสนอแนะ จะช่วยให้หลักสูตรก้าวไปสู่ระดับ มีคุณภาพของการดำเนินการของหลักสูตรตามเกณฑ์ และสามารถพัฒนาต่อยอดสู่ระดับที่สูงขึ้นได้ในอนาคต</w:t>
      </w:r>
      <w:r w:rsidR="003474AE">
        <w:rPr>
          <w:rFonts w:ascii="TH SarabunPSK" w:eastAsia="Arial" w:hAnsi="TH SarabunPSK" w:cs="TH SarabunPSK" w:hint="cs"/>
          <w:sz w:val="32"/>
          <w:szCs w:val="32"/>
          <w:cs/>
          <w:lang w:bidi="th-TH"/>
        </w:rPr>
        <w:t xml:space="preserve"> </w:t>
      </w:r>
    </w:p>
    <w:p w14:paraId="76139226" w14:textId="77777777" w:rsidR="003474AE" w:rsidRDefault="003474AE" w:rsidP="003474AE">
      <w:pPr>
        <w:ind w:firstLine="720"/>
        <w:jc w:val="thaiDistribute"/>
        <w:rPr>
          <w:rFonts w:ascii="TH SarabunPSK" w:eastAsia="Arial" w:hAnsi="TH SarabunPSK" w:cs="TH SarabunPSK"/>
          <w:sz w:val="32"/>
          <w:szCs w:val="32"/>
          <w:lang w:bidi="th-TH"/>
        </w:rPr>
      </w:pPr>
    </w:p>
    <w:p w14:paraId="4DD2E5D1" w14:textId="77777777" w:rsidR="003474AE" w:rsidRDefault="003474AE" w:rsidP="003474AE">
      <w:pPr>
        <w:ind w:firstLine="720"/>
        <w:jc w:val="thaiDistribute"/>
        <w:rPr>
          <w:rFonts w:ascii="TH SarabunPSK" w:eastAsia="Arial" w:hAnsi="TH SarabunPSK" w:cs="TH SarabunPSK"/>
          <w:sz w:val="32"/>
          <w:szCs w:val="32"/>
          <w:lang w:bidi="th-TH"/>
        </w:rPr>
      </w:pPr>
    </w:p>
    <w:p w14:paraId="4C149E5A" w14:textId="77777777" w:rsidR="003474AE" w:rsidRDefault="003474AE" w:rsidP="003474AE">
      <w:pPr>
        <w:ind w:firstLine="720"/>
        <w:jc w:val="thaiDistribute"/>
        <w:rPr>
          <w:rFonts w:ascii="TH SarabunPSK" w:eastAsia="Arial" w:hAnsi="TH SarabunPSK" w:cs="TH SarabunPSK"/>
          <w:sz w:val="32"/>
          <w:szCs w:val="32"/>
          <w:cs/>
          <w:lang w:bidi="th-TH"/>
        </w:rPr>
        <w:sectPr w:rsidR="003474AE" w:rsidSect="003474AE">
          <w:footerReference w:type="default" r:id="rId11"/>
          <w:pgSz w:w="11906" w:h="16838"/>
          <w:pgMar w:top="1440" w:right="1440" w:bottom="1440" w:left="1440" w:header="706" w:footer="230" w:gutter="0"/>
          <w:pgNumType w:start="1"/>
          <w:cols w:space="720"/>
          <w:docGrid w:linePitch="326"/>
        </w:sectPr>
      </w:pPr>
    </w:p>
    <w:p w14:paraId="32FC28D5" w14:textId="77777777" w:rsidR="003474AE" w:rsidRDefault="003474AE" w:rsidP="003474AE">
      <w:pPr>
        <w:ind w:firstLine="720"/>
        <w:jc w:val="thaiDistribute"/>
        <w:rPr>
          <w:rFonts w:ascii="TH SarabunPSK" w:eastAsia="Arial" w:hAnsi="TH SarabunPSK" w:cs="TH SarabunPSK"/>
          <w:sz w:val="32"/>
          <w:szCs w:val="32"/>
          <w:lang w:bidi="th-TH"/>
        </w:rPr>
      </w:pPr>
    </w:p>
    <w:p w14:paraId="4B9E6281" w14:textId="2EC76861" w:rsidR="004E64FD" w:rsidRPr="0025611A" w:rsidRDefault="0025611A" w:rsidP="003474AE">
      <w:pPr>
        <w:ind w:firstLine="720"/>
        <w:jc w:val="thaiDistribute"/>
        <w:rPr>
          <w:color w:val="000000"/>
          <w:lang w:bidi="th-TH"/>
        </w:rPr>
      </w:pPr>
      <w:r w:rsidRPr="0025611A">
        <w:rPr>
          <w:rFonts w:ascii="TH SarabunPSK" w:hAnsi="TH SarabunPSK" w:cs="TH SarabunPSK"/>
          <w:b/>
          <w:bCs/>
          <w:color w:val="000000"/>
          <w:sz w:val="32"/>
          <w:szCs w:val="32"/>
          <w:cs/>
          <w:lang w:bidi="th-TH"/>
        </w:rPr>
        <w:t>ผล</w:t>
      </w:r>
      <w:r>
        <w:rPr>
          <w:rFonts w:ascii="TH SarabunPSK" w:hAnsi="TH SarabunPSK" w:cs="TH SarabunPSK" w:hint="cs"/>
          <w:b/>
          <w:bCs/>
          <w:color w:val="000000"/>
          <w:sz w:val="32"/>
          <w:szCs w:val="32"/>
          <w:cs/>
          <w:lang w:bidi="th-TH"/>
        </w:rPr>
        <w:t>การ</w:t>
      </w:r>
      <w:r w:rsidRPr="0025611A">
        <w:rPr>
          <w:rFonts w:ascii="TH SarabunPSK" w:hAnsi="TH SarabunPSK" w:cs="TH SarabunPSK"/>
          <w:b/>
          <w:bCs/>
          <w:color w:val="000000"/>
          <w:sz w:val="32"/>
          <w:szCs w:val="32"/>
          <w:cs/>
          <w:lang w:bidi="th-TH"/>
        </w:rPr>
        <w:t xml:space="preserve">ประเมินรายตัวบ่งชี้ จุดแข็ง </w:t>
      </w:r>
      <w:r w:rsidRPr="0025611A">
        <w:rPr>
          <w:rFonts w:ascii="TH SarabunPSK" w:hAnsi="TH SarabunPSK" w:cs="TH SarabunPSK" w:hint="cs"/>
          <w:b/>
          <w:bCs/>
          <w:color w:val="000000"/>
          <w:sz w:val="32"/>
          <w:szCs w:val="32"/>
          <w:cs/>
          <w:lang w:bidi="th-TH"/>
        </w:rPr>
        <w:t>และ</w:t>
      </w:r>
      <w:r>
        <w:rPr>
          <w:rFonts w:ascii="TH SarabunPSK" w:hAnsi="TH SarabunPSK" w:cs="TH SarabunPSK" w:hint="cs"/>
          <w:b/>
          <w:bCs/>
          <w:color w:val="000000"/>
          <w:sz w:val="32"/>
          <w:szCs w:val="32"/>
          <w:cs/>
          <w:lang w:bidi="th-TH"/>
        </w:rPr>
        <w:t>สิ่งที่ต้อง</w:t>
      </w:r>
      <w:r w:rsidRPr="0025611A">
        <w:rPr>
          <w:rFonts w:ascii="TH SarabunPSK" w:hAnsi="TH SarabunPSK" w:cs="TH SarabunPSK" w:hint="cs"/>
          <w:b/>
          <w:bCs/>
          <w:color w:val="000000"/>
          <w:sz w:val="32"/>
          <w:szCs w:val="32"/>
          <w:cs/>
          <w:lang w:bidi="th-TH"/>
        </w:rPr>
        <w:t>ปรับปรุง (</w:t>
      </w:r>
      <w:r w:rsidRPr="0025611A">
        <w:rPr>
          <w:rFonts w:ascii="TH SarabunPSK" w:hAnsi="TH SarabunPSK" w:cs="TH SarabunPSK"/>
          <w:b/>
          <w:bCs/>
          <w:color w:val="000000"/>
          <w:sz w:val="32"/>
          <w:szCs w:val="32"/>
          <w:lang w:bidi="th-TH"/>
        </w:rPr>
        <w:t>Areas for Improvement</w:t>
      </w:r>
      <w:r w:rsidRPr="0025611A">
        <w:rPr>
          <w:rFonts w:ascii="TH SarabunPSK" w:hAnsi="TH SarabunPSK" w:cs="TH SarabunPSK" w:hint="cs"/>
          <w:b/>
          <w:bCs/>
          <w:color w:val="000000"/>
          <w:sz w:val="32"/>
          <w:szCs w:val="32"/>
          <w:cs/>
          <w:lang w:bidi="th-TH"/>
        </w:rPr>
        <w:t xml:space="preserve">) </w:t>
      </w:r>
    </w:p>
    <w:tbl>
      <w:tblPr>
        <w:tblStyle w:val="a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94"/>
        <w:gridCol w:w="4427"/>
        <w:gridCol w:w="4427"/>
      </w:tblGrid>
      <w:tr w:rsidR="004E64FD" w:rsidRPr="000B3D8C" w14:paraId="1FF55F60" w14:textId="77777777" w:rsidTr="00C111C9">
        <w:trPr>
          <w:trHeight w:val="476"/>
          <w:tblHeader/>
        </w:trPr>
        <w:tc>
          <w:tcPr>
            <w:tcW w:w="1826" w:type="pct"/>
            <w:shd w:val="clear" w:color="auto" w:fill="FF9999"/>
            <w:vAlign w:val="center"/>
          </w:tcPr>
          <w:p w14:paraId="1635BA05" w14:textId="3FF0928B" w:rsidR="004E64FD" w:rsidRPr="000B3D8C" w:rsidRDefault="00034B55">
            <w:pPr>
              <w:jc w:val="center"/>
              <w:rPr>
                <w:rFonts w:ascii="TH SarabunPSK" w:eastAsia="Arial" w:hAnsi="TH SarabunPSK" w:cs="TH SarabunPSK"/>
                <w:b/>
                <w:sz w:val="28"/>
                <w:szCs w:val="28"/>
              </w:rPr>
            </w:pPr>
            <w:r w:rsidRPr="0025611A">
              <w:rPr>
                <w:rFonts w:ascii="TH SarabunPSK" w:hAnsi="TH SarabunPSK" w:cs="TH SarabunPSK"/>
                <w:b/>
                <w:bCs/>
                <w:color w:val="000000"/>
                <w:sz w:val="32"/>
                <w:szCs w:val="32"/>
                <w:cs/>
                <w:lang w:bidi="th-TH"/>
              </w:rPr>
              <w:t xml:space="preserve">ตัวบ่งชี้ </w:t>
            </w:r>
            <w:r w:rsidRPr="000B3D8C">
              <w:rPr>
                <w:rFonts w:ascii="TH SarabunPSK" w:hAnsi="TH SarabunPSK" w:cs="TH SarabunPSK"/>
                <w:noProof/>
                <w:sz w:val="28"/>
                <w:szCs w:val="28"/>
              </w:rPr>
              <mc:AlternateContent>
                <mc:Choice Requires="wps">
                  <w:drawing>
                    <wp:anchor distT="0" distB="0" distL="0" distR="0" simplePos="0" relativeHeight="251658240" behindDoc="1" locked="0" layoutInCell="1" hidden="0" allowOverlap="1" wp14:anchorId="7C691225" wp14:editId="65E9FD11">
                      <wp:simplePos x="0" y="0"/>
                      <wp:positionH relativeFrom="column">
                        <wp:posOffset>1485900</wp:posOffset>
                      </wp:positionH>
                      <wp:positionV relativeFrom="paragraph">
                        <wp:posOffset>-84035899</wp:posOffset>
                      </wp:positionV>
                      <wp:extent cx="5938643" cy="5938643"/>
                      <wp:effectExtent l="0" t="0" r="0" b="0"/>
                      <wp:wrapNone/>
                      <wp:docPr id="17" name="Rectangle 17"/>
                      <wp:cNvGraphicFramePr/>
                      <a:graphic xmlns:a="http://schemas.openxmlformats.org/drawingml/2006/main">
                        <a:graphicData uri="http://schemas.microsoft.com/office/word/2010/wordprocessingShape">
                          <wps:wsp>
                            <wps:cNvSpPr/>
                            <wps:spPr>
                              <a:xfrm rot="-2700000">
                                <a:off x="2413253" y="2523018"/>
                                <a:ext cx="5865495" cy="2513965"/>
                              </a:xfrm>
                              <a:prstGeom prst="rect">
                                <a:avLst/>
                              </a:prstGeom>
                            </wps:spPr>
                            <wps:txbx>
                              <w:txbxContent>
                                <w:p w14:paraId="41809028" w14:textId="77777777" w:rsidR="004E64FD" w:rsidRDefault="00000000">
                                  <w:pPr>
                                    <w:jc w:val="center"/>
                                    <w:textDirection w:val="btLr"/>
                                  </w:pPr>
                                  <w:r>
                                    <w:rPr>
                                      <w:rFonts w:ascii="Calibri" w:eastAsia="Calibri" w:hAnsi="Calibri" w:cs="Calibri"/>
                                      <w:color w:val="C0C0C0"/>
                                      <w:sz w:val="144"/>
                                    </w:rPr>
                                    <w:t>SAMPLE</w:t>
                                  </w:r>
                                </w:p>
                              </w:txbxContent>
                            </wps:txbx>
                            <wps:bodyPr spcFirstLastPara="1" wrap="square" lIns="91425" tIns="91425" rIns="91425" bIns="91425" anchor="ctr" anchorCtr="0">
                              <a:noAutofit/>
                            </wps:bodyPr>
                          </wps:wsp>
                        </a:graphicData>
                      </a:graphic>
                    </wp:anchor>
                  </w:drawing>
                </mc:Choice>
                <mc:Fallback>
                  <w:pict>
                    <v:rect w14:anchorId="7C691225" id="Rectangle 17" o:spid="_x0000_s1027" style="position:absolute;left:0;text-align:left;margin-left:117pt;margin-top:-6617pt;width:467.6pt;height:467.6pt;rotation:-45;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" filled="f" stroked="f">
                      <v:textbox inset="2.53958mm,2.53958mm,2.53958mm,2.53958mm">
                        <w:txbxContent>
                          <w:p w14:paraId="41809028" w14:textId="77777777" w:rsidR="004E64FD" w:rsidRDefault="00000000">
                            <w:pPr>
                              <w:jc w:val="center"/>
                              <w:textDirection w:val="btLr"/>
                            </w:pPr>
                            <w:r>
                              <w:rPr>
                                <w:rFonts w:ascii="Calibri" w:eastAsia="Calibri" w:hAnsi="Calibri" w:cs="Calibri"/>
                                <w:color w:val="C0C0C0"/>
                                <w:sz w:val="144"/>
                              </w:rPr>
                              <w:t>SAMPLE</w:t>
                            </w:r>
                          </w:p>
                        </w:txbxContent>
                      </v:textbox>
                    </v:rect>
                  </w:pict>
                </mc:Fallback>
              </mc:AlternateContent>
            </w:r>
          </w:p>
        </w:tc>
        <w:tc>
          <w:tcPr>
            <w:tcW w:w="1587" w:type="pct"/>
            <w:shd w:val="clear" w:color="auto" w:fill="FF9999"/>
            <w:vAlign w:val="center"/>
          </w:tcPr>
          <w:p w14:paraId="262E0C6A" w14:textId="505D7C05" w:rsidR="004E64FD" w:rsidRPr="000B3D8C" w:rsidRDefault="00034B55">
            <w:pPr>
              <w:jc w:val="center"/>
              <w:rPr>
                <w:rFonts w:ascii="TH SarabunPSK" w:eastAsia="Arial" w:hAnsi="TH SarabunPSK" w:cs="TH SarabunPSK"/>
                <w:b/>
                <w:sz w:val="28"/>
                <w:szCs w:val="28"/>
              </w:rPr>
            </w:pPr>
            <w:r w:rsidRPr="0025611A">
              <w:rPr>
                <w:rFonts w:ascii="TH SarabunPSK" w:hAnsi="TH SarabunPSK" w:cs="TH SarabunPSK"/>
                <w:b/>
                <w:bCs/>
                <w:color w:val="000000"/>
                <w:sz w:val="32"/>
                <w:szCs w:val="32"/>
                <w:cs/>
                <w:lang w:bidi="th-TH"/>
              </w:rPr>
              <w:t>จุดแข็ง</w:t>
            </w:r>
          </w:p>
        </w:tc>
        <w:tc>
          <w:tcPr>
            <w:tcW w:w="1587" w:type="pct"/>
            <w:shd w:val="clear" w:color="auto" w:fill="FF9999"/>
            <w:vAlign w:val="center"/>
          </w:tcPr>
          <w:p w14:paraId="4F9EF3A2" w14:textId="002CDC54" w:rsidR="004E64FD" w:rsidRPr="000B3D8C" w:rsidRDefault="00034B55">
            <w:pPr>
              <w:jc w:val="center"/>
              <w:rPr>
                <w:rFonts w:ascii="TH SarabunPSK" w:eastAsia="Arial" w:hAnsi="TH SarabunPSK" w:cs="TH SarabunPSK"/>
                <w:b/>
                <w:sz w:val="28"/>
                <w:szCs w:val="28"/>
              </w:rPr>
            </w:pPr>
            <w:r>
              <w:rPr>
                <w:rFonts w:ascii="TH SarabunPSK" w:hAnsi="TH SarabunPSK" w:cs="TH SarabunPSK" w:hint="cs"/>
                <w:b/>
                <w:bCs/>
                <w:color w:val="000000"/>
                <w:sz w:val="32"/>
                <w:szCs w:val="32"/>
                <w:cs/>
                <w:lang w:bidi="th-TH"/>
              </w:rPr>
              <w:t>สิ่งที่ต้อง</w:t>
            </w:r>
            <w:r w:rsidRPr="0025611A">
              <w:rPr>
                <w:rFonts w:ascii="TH SarabunPSK" w:hAnsi="TH SarabunPSK" w:cs="TH SarabunPSK" w:hint="cs"/>
                <w:b/>
                <w:bCs/>
                <w:color w:val="000000"/>
                <w:sz w:val="32"/>
                <w:szCs w:val="32"/>
                <w:cs/>
                <w:lang w:bidi="th-TH"/>
              </w:rPr>
              <w:t>ปรับปรุง</w:t>
            </w:r>
          </w:p>
        </w:tc>
      </w:tr>
      <w:tr w:rsidR="0073722A" w:rsidRPr="000B3D8C" w14:paraId="7B48CB3D" w14:textId="77777777" w:rsidTr="00C111C9">
        <w:trPr>
          <w:trHeight w:val="397"/>
        </w:trPr>
        <w:tc>
          <w:tcPr>
            <w:tcW w:w="5000" w:type="pct"/>
            <w:gridSpan w:val="3"/>
            <w:shd w:val="clear" w:color="auto" w:fill="FFCCCC"/>
            <w:vAlign w:val="center"/>
          </w:tcPr>
          <w:p w14:paraId="03C6C38E" w14:textId="1B1A9F5F" w:rsidR="0073722A" w:rsidRPr="000B3D8C" w:rsidRDefault="0073722A">
            <w:pPr>
              <w:rPr>
                <w:rFonts w:ascii="TH SarabunPSK" w:eastAsia="Arial" w:hAnsi="TH SarabunPSK" w:cs="TH SarabunPSK"/>
                <w:sz w:val="28"/>
                <w:szCs w:val="28"/>
              </w:rPr>
            </w:pPr>
            <w:r w:rsidRPr="000B3D8C">
              <w:rPr>
                <w:rFonts w:ascii="TH SarabunPSK" w:eastAsia="Arial" w:hAnsi="TH SarabunPSK" w:cs="TH SarabunPSK"/>
                <w:b/>
                <w:sz w:val="28"/>
                <w:szCs w:val="28"/>
              </w:rPr>
              <w:t>1. Expected Learning Outcomes</w:t>
            </w:r>
            <w:r w:rsidRPr="000B3D8C">
              <w:rPr>
                <w:rFonts w:ascii="TH SarabunPSK" w:hAnsi="TH SarabunPSK" w:cs="TH SarabunPSK"/>
                <w:b/>
                <w:bCs/>
                <w:kern w:val="2"/>
                <w:sz w:val="28"/>
                <w:szCs w:val="28"/>
              </w:rPr>
              <w:t>(</w:t>
            </w:r>
            <w:r w:rsidRPr="000B3D8C">
              <w:rPr>
                <w:rFonts w:ascii="TH SarabunPSK" w:hAnsi="TH SarabunPSK" w:cs="TH SarabunPSK"/>
                <w:b/>
                <w:bCs/>
                <w:kern w:val="2"/>
                <w:sz w:val="28"/>
                <w:szCs w:val="28"/>
                <w:cs/>
              </w:rPr>
              <w:t>ผลการเรียนรู้ที่คาดหวัง)</w:t>
            </w:r>
          </w:p>
        </w:tc>
      </w:tr>
      <w:tr w:rsidR="00422FF3" w:rsidRPr="000B3D8C" w14:paraId="17DCB589" w14:textId="77777777" w:rsidTr="00C111C9">
        <w:trPr>
          <w:trHeight w:val="1559"/>
        </w:trPr>
        <w:tc>
          <w:tcPr>
            <w:tcW w:w="1826" w:type="pct"/>
          </w:tcPr>
          <w:p w14:paraId="612EE001" w14:textId="77777777" w:rsidR="00422FF3" w:rsidRPr="000B3D8C" w:rsidRDefault="00422FF3" w:rsidP="00422FF3">
            <w:pPr>
              <w:rPr>
                <w:rFonts w:ascii="TH SarabunPSK" w:eastAsia="Arial" w:hAnsi="TH SarabunPSK" w:cs="TH SarabunPSK"/>
                <w:sz w:val="28"/>
                <w:szCs w:val="28"/>
              </w:rPr>
            </w:pPr>
            <w:r w:rsidRPr="000B3D8C">
              <w:rPr>
                <w:rFonts w:ascii="TH SarabunPSK" w:eastAsia="Arial" w:hAnsi="TH SarabunPSK" w:cs="TH SarabunPSK"/>
                <w:sz w:val="28"/>
                <w:szCs w:val="28"/>
              </w:rPr>
              <w:t xml:space="preserve">1.1.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the expected learning outcomes are appropriately formulated in accordance with an established learning taxonomy, are aligned to the vision and mission of the university, and are known to all stakeholders.</w:t>
            </w:r>
          </w:p>
          <w:p w14:paraId="32A9ED41" w14:textId="77777777" w:rsidR="00422FF3" w:rsidRPr="000B3D8C" w:rsidRDefault="00422FF3" w:rsidP="00422FF3">
            <w:pPr>
              <w:ind w:firstLine="426"/>
              <w:jc w:val="thaiDistribute"/>
              <w:rPr>
                <w:rFonts w:ascii="TH SarabunPSK" w:eastAsia="Arial" w:hAnsi="TH SarabunPSK" w:cs="TH SarabunPSK"/>
                <w:sz w:val="28"/>
                <w:szCs w:val="28"/>
              </w:rPr>
            </w:pPr>
          </w:p>
        </w:tc>
        <w:tc>
          <w:tcPr>
            <w:tcW w:w="1587" w:type="pct"/>
          </w:tcPr>
          <w:p w14:paraId="2DFDB2A4" w14:textId="77777777" w:rsidR="00422FF3" w:rsidRPr="00154459" w:rsidRDefault="00422FF3" w:rsidP="00422FF3">
            <w:pPr>
              <w:rPr>
                <w:rFonts w:ascii="TH SarabunPSK" w:hAnsi="TH SarabunPSK" w:cs="TH SarabunPSK"/>
                <w:lang w:bidi="th-TH"/>
              </w:rPr>
            </w:pPr>
            <w:r w:rsidRPr="00154459">
              <w:rPr>
                <w:rFonts w:ascii="TH SarabunPSK" w:hAnsi="TH SarabunPSK" w:cs="TH SarabunPSK"/>
                <w:cs/>
                <w:lang w:bidi="th-TH"/>
              </w:rPr>
              <w:t xml:space="preserve">- จาก </w:t>
            </w:r>
            <w:r w:rsidRPr="00154459">
              <w:rPr>
                <w:rFonts w:ascii="TH SarabunPSK" w:hAnsi="TH SarabunPSK" w:cs="TH SarabunPSK"/>
                <w:lang w:bidi="th-TH"/>
              </w:rPr>
              <w:t xml:space="preserve">SAR </w:t>
            </w:r>
            <w:r w:rsidRPr="00154459">
              <w:rPr>
                <w:rFonts w:ascii="TH SarabunPSK" w:hAnsi="TH SarabunPSK" w:cs="TH SarabunPSK"/>
                <w:cs/>
                <w:lang w:bidi="th-TH"/>
              </w:rPr>
              <w:t>หน้า 10</w:t>
            </w:r>
            <w:r w:rsidRPr="00154459">
              <w:rPr>
                <w:rFonts w:ascii="TH SarabunPSK" w:hAnsi="TH SarabunPSK" w:cs="TH SarabunPSK"/>
                <w:lang w:bidi="th-TH"/>
              </w:rPr>
              <w:t xml:space="preserve"> </w:t>
            </w:r>
            <w:r w:rsidRPr="00154459">
              <w:rPr>
                <w:rFonts w:ascii="TH SarabunPSK" w:hAnsi="TH SarabunPSK" w:cs="TH SarabunPSK"/>
                <w:cs/>
                <w:lang w:bidi="th-TH"/>
              </w:rPr>
              <w:t xml:space="preserve">-14 </w:t>
            </w:r>
          </w:p>
          <w:p w14:paraId="78BB0761" w14:textId="77777777" w:rsidR="00422FF3" w:rsidRPr="00154459" w:rsidRDefault="00422FF3" w:rsidP="00422FF3">
            <w:pPr>
              <w:rPr>
                <w:rFonts w:ascii="TH SarabunPSK" w:hAnsi="TH SarabunPSK" w:cs="TH SarabunPSK"/>
                <w:lang w:bidi="th-TH"/>
              </w:rPr>
            </w:pPr>
            <w:r w:rsidRPr="00154459">
              <w:rPr>
                <w:rFonts w:ascii="TH SarabunPSK" w:hAnsi="TH SarabunPSK" w:cs="TH SarabunPSK"/>
                <w:cs/>
                <w:lang w:bidi="th-TH"/>
              </w:rPr>
              <w:t xml:space="preserve">1) หลักสูตรมีกระบวนการออกแบบ </w:t>
            </w:r>
            <w:r w:rsidRPr="00154459">
              <w:rPr>
                <w:rFonts w:ascii="TH SarabunPSK" w:hAnsi="TH SarabunPSK" w:cs="TH SarabunPSK"/>
                <w:lang w:bidi="th-TH"/>
              </w:rPr>
              <w:t xml:space="preserve">PLOs </w:t>
            </w:r>
            <w:r w:rsidRPr="00154459">
              <w:rPr>
                <w:rFonts w:ascii="TH SarabunPSK" w:hAnsi="TH SarabunPSK" w:cs="TH SarabunPSK"/>
                <w:cs/>
                <w:lang w:bidi="th-TH"/>
              </w:rPr>
              <w:t xml:space="preserve">โดยสำรวจความต้องการจากผู้มีส่วนได้ส่วนเสียทั้งภายในและภายนอก จนได้เป็น </w:t>
            </w:r>
            <w:r w:rsidRPr="00154459">
              <w:rPr>
                <w:rFonts w:ascii="TH SarabunPSK" w:hAnsi="TH SarabunPSK" w:cs="TH SarabunPSK"/>
                <w:lang w:bidi="th-TH"/>
              </w:rPr>
              <w:t xml:space="preserve">PLOs 9 </w:t>
            </w:r>
            <w:r w:rsidRPr="00154459">
              <w:rPr>
                <w:rFonts w:ascii="TH SarabunPSK" w:hAnsi="TH SarabunPSK" w:cs="TH SarabunPSK"/>
                <w:cs/>
                <w:lang w:bidi="th-TH"/>
              </w:rPr>
              <w:t>ข้อ</w:t>
            </w:r>
          </w:p>
          <w:p w14:paraId="3A171138" w14:textId="77777777" w:rsidR="00422FF3" w:rsidRPr="00154459" w:rsidRDefault="00422FF3" w:rsidP="00422FF3">
            <w:pPr>
              <w:rPr>
                <w:rFonts w:ascii="TH SarabunPSK" w:hAnsi="TH SarabunPSK" w:cs="TH SarabunPSK"/>
                <w:lang w:bidi="th-TH"/>
              </w:rPr>
            </w:pPr>
            <w:r w:rsidRPr="00154459">
              <w:rPr>
                <w:rFonts w:ascii="TH SarabunPSK" w:hAnsi="TH SarabunPSK" w:cs="TH SarabunPSK"/>
                <w:cs/>
                <w:lang w:bidi="th-TH"/>
              </w:rPr>
              <w:t xml:space="preserve">2) หลักสูตรกำหนด </w:t>
            </w:r>
            <w:r w:rsidRPr="00154459">
              <w:rPr>
                <w:rFonts w:ascii="TH SarabunPSK" w:hAnsi="TH SarabunPSK" w:cs="TH SarabunPSK"/>
                <w:lang w:bidi="th-TH"/>
              </w:rPr>
              <w:t xml:space="preserve">PLOs </w:t>
            </w:r>
            <w:r w:rsidRPr="00154459">
              <w:rPr>
                <w:rFonts w:ascii="TH SarabunPSK" w:hAnsi="TH SarabunPSK" w:cs="TH SarabunPSK"/>
                <w:cs/>
                <w:lang w:bidi="th-TH"/>
              </w:rPr>
              <w:t xml:space="preserve">ตามลำดับขั้นการเรียนรู้ของ </w:t>
            </w:r>
            <w:r w:rsidRPr="00154459">
              <w:rPr>
                <w:rFonts w:ascii="TH SarabunPSK" w:hAnsi="TH SarabunPSK" w:cs="TH SarabunPSK"/>
                <w:lang w:bidi="th-TH"/>
              </w:rPr>
              <w:t>Bloom’s Taxonomy</w:t>
            </w:r>
          </w:p>
          <w:p w14:paraId="21FC6A49" w14:textId="77777777" w:rsidR="00422FF3" w:rsidRPr="00154459" w:rsidRDefault="00422FF3" w:rsidP="00422FF3">
            <w:pPr>
              <w:rPr>
                <w:rFonts w:ascii="TH SarabunPSK" w:hAnsi="TH SarabunPSK" w:cs="TH SarabunPSK"/>
                <w:lang w:bidi="th-TH"/>
              </w:rPr>
            </w:pPr>
            <w:r w:rsidRPr="00154459">
              <w:rPr>
                <w:rFonts w:ascii="TH SarabunPSK" w:hAnsi="TH SarabunPSK" w:cs="TH SarabunPSK"/>
                <w:lang w:bidi="th-TH"/>
              </w:rPr>
              <w:t xml:space="preserve">3) </w:t>
            </w:r>
            <w:r w:rsidRPr="00154459">
              <w:rPr>
                <w:rFonts w:ascii="TH SarabunPSK" w:hAnsi="TH SarabunPSK" w:cs="TH SarabunPSK"/>
                <w:cs/>
                <w:lang w:bidi="th-TH"/>
              </w:rPr>
              <w:t xml:space="preserve">หลักสูตรมีการสื่อสาร </w:t>
            </w:r>
            <w:r w:rsidRPr="00154459">
              <w:rPr>
                <w:rFonts w:ascii="TH SarabunPSK" w:hAnsi="TH SarabunPSK" w:cs="TH SarabunPSK"/>
                <w:lang w:bidi="th-TH"/>
              </w:rPr>
              <w:t xml:space="preserve">PLOs </w:t>
            </w:r>
            <w:r w:rsidRPr="00154459">
              <w:rPr>
                <w:rFonts w:ascii="TH SarabunPSK" w:hAnsi="TH SarabunPSK" w:cs="TH SarabunPSK"/>
                <w:cs/>
                <w:lang w:bidi="th-TH"/>
              </w:rPr>
              <w:t>ไปยังผู้มีส่วนได้ส่วนเสียภายในได้แก่ อาจารย์และเจ้าหน้าที่ และนักศึกษาปัจจุบัน</w:t>
            </w:r>
          </w:p>
          <w:p w14:paraId="59C83355" w14:textId="6B863D4C" w:rsidR="00422FF3" w:rsidRPr="00746CEF" w:rsidRDefault="00422FF3" w:rsidP="00422FF3">
            <w:pPr>
              <w:rPr>
                <w:rFonts w:ascii="TH SarabunPSK" w:eastAsia="Arial" w:hAnsi="TH SarabunPSK" w:cs="TH SarabunPSK"/>
                <w:i/>
                <w:sz w:val="28"/>
                <w:szCs w:val="28"/>
                <w:lang w:bidi="th-TH"/>
              </w:rPr>
            </w:pPr>
            <w:r w:rsidRPr="00154459">
              <w:rPr>
                <w:rFonts w:ascii="TH SarabunPSK" w:hAnsi="TH SarabunPSK" w:cs="TH SarabunPSK"/>
                <w:cs/>
                <w:lang w:bidi="th-TH"/>
              </w:rPr>
              <w:t xml:space="preserve">ภายนอก ได้แก่ ครูแนะแนวและนักเรียน ม.ปลาย และ สถานประกอบการ แหล่งฝึก และผู้ใช้บัณฑิต </w:t>
            </w:r>
          </w:p>
        </w:tc>
        <w:tc>
          <w:tcPr>
            <w:tcW w:w="1587" w:type="pct"/>
          </w:tcPr>
          <w:p w14:paraId="1801492A" w14:textId="77777777" w:rsidR="00422FF3" w:rsidRPr="00154459" w:rsidRDefault="00422FF3" w:rsidP="00422FF3">
            <w:pPr>
              <w:rPr>
                <w:rFonts w:ascii="TH SarabunPSK" w:hAnsi="TH SarabunPSK" w:cs="TH SarabunPSK"/>
                <w:cs/>
                <w:lang w:bidi="th-TH"/>
              </w:rPr>
            </w:pPr>
            <w:r w:rsidRPr="00154459">
              <w:rPr>
                <w:rFonts w:ascii="TH SarabunPSK" w:hAnsi="TH SarabunPSK" w:cs="TH SarabunPSK"/>
                <w:cs/>
                <w:lang w:bidi="th-TH"/>
              </w:rPr>
              <w:t xml:space="preserve">- จากการสัมภาษณ์นักศึกษา พบว่า ยังไม่ทราบ </w:t>
            </w:r>
            <w:r w:rsidRPr="00154459">
              <w:rPr>
                <w:rFonts w:ascii="TH SarabunPSK" w:hAnsi="TH SarabunPSK" w:cs="TH SarabunPSK"/>
                <w:lang w:bidi="th-TH"/>
              </w:rPr>
              <w:t xml:space="preserve">PLOs </w:t>
            </w:r>
            <w:r w:rsidRPr="00154459">
              <w:rPr>
                <w:rFonts w:ascii="TH SarabunPSK" w:hAnsi="TH SarabunPSK" w:cs="TH SarabunPSK"/>
                <w:cs/>
                <w:lang w:bidi="th-TH"/>
              </w:rPr>
              <w:t>ของหลักสูตร และ</w:t>
            </w:r>
            <w:r w:rsidRPr="00154459">
              <w:rPr>
                <w:rFonts w:ascii="TH SarabunPSK" w:hAnsi="TH SarabunPSK" w:cs="TH SarabunPSK"/>
                <w:cs/>
              </w:rPr>
              <w:t>จากการ</w:t>
            </w:r>
            <w:r w:rsidRPr="00154459">
              <w:rPr>
                <w:rFonts w:ascii="TH SarabunPSK" w:hAnsi="TH SarabunPSK" w:cs="TH SarabunPSK"/>
                <w:cs/>
                <w:lang w:bidi="th-TH"/>
              </w:rPr>
              <w:t>สืบค้น</w:t>
            </w:r>
            <w:r w:rsidRPr="00154459">
              <w:rPr>
                <w:rFonts w:ascii="TH SarabunPSK" w:hAnsi="TH SarabunPSK" w:cs="TH SarabunPSK"/>
                <w:cs/>
              </w:rPr>
              <w:t xml:space="preserve">ข้อมูลของหลักสูตรบน </w:t>
            </w:r>
            <w:r w:rsidRPr="00154459">
              <w:rPr>
                <w:rFonts w:ascii="TH SarabunPSK" w:hAnsi="TH SarabunPSK" w:cs="TH SarabunPSK"/>
              </w:rPr>
              <w:t xml:space="preserve">website </w:t>
            </w:r>
            <w:r w:rsidRPr="00154459">
              <w:rPr>
                <w:rFonts w:ascii="TH SarabunPSK" w:hAnsi="TH SarabunPSK" w:cs="TH SarabunPSK"/>
                <w:cs/>
              </w:rPr>
              <w:t>พบว่า</w:t>
            </w:r>
            <w:r w:rsidRPr="00154459">
              <w:rPr>
                <w:rFonts w:ascii="TH SarabunPSK" w:hAnsi="TH SarabunPSK" w:cs="TH SarabunPSK"/>
                <w:cs/>
                <w:lang w:bidi="th-TH"/>
              </w:rPr>
              <w:t xml:space="preserve"> ไม่สะดวกต่อการเข้าถึงข้อมูลหลักสูตร </w:t>
            </w:r>
          </w:p>
          <w:p w14:paraId="70661912" w14:textId="04608084" w:rsidR="00422FF3" w:rsidRPr="006559E1" w:rsidRDefault="00422FF3" w:rsidP="00422FF3">
            <w:pPr>
              <w:rPr>
                <w:rFonts w:ascii="TH SarabunPSK" w:eastAsia="Arial" w:hAnsi="TH SarabunPSK" w:cs="TH SarabunPSK"/>
                <w:i/>
                <w:sz w:val="28"/>
                <w:szCs w:val="28"/>
              </w:rPr>
            </w:pPr>
            <w:r w:rsidRPr="00154459">
              <w:rPr>
                <w:rFonts w:ascii="TH SarabunPSK" w:hAnsi="TH SarabunPSK" w:cs="TH SarabunPSK"/>
                <w:cs/>
                <w:lang w:bidi="th-TH"/>
              </w:rPr>
              <w:t xml:space="preserve">- </w:t>
            </w:r>
            <w:r w:rsidRPr="00154459">
              <w:rPr>
                <w:rFonts w:ascii="TH SarabunPSK" w:hAnsi="TH SarabunPSK" w:cs="TH SarabunPSK"/>
                <w:cs/>
              </w:rPr>
              <w:t xml:space="preserve">หลักสูตรพึงพิจารณาการสื่อสารและการรับรู้ </w:t>
            </w:r>
            <w:r w:rsidRPr="00154459">
              <w:rPr>
                <w:rFonts w:ascii="TH SarabunPSK" w:hAnsi="TH SarabunPSK" w:cs="TH SarabunPSK"/>
                <w:lang w:bidi="th-TH"/>
              </w:rPr>
              <w:t xml:space="preserve">PLOs </w:t>
            </w:r>
            <w:r w:rsidRPr="00154459">
              <w:rPr>
                <w:rFonts w:ascii="TH SarabunPSK" w:hAnsi="TH SarabunPSK" w:cs="TH SarabunPSK"/>
                <w:cs/>
              </w:rPr>
              <w:t>ไปสู่กลุ่มผู้มีส่วนได้ส่วนเสียที่หลักสูตรกำหนด</w:t>
            </w:r>
            <w:r w:rsidRPr="00154459">
              <w:rPr>
                <w:rFonts w:ascii="TH SarabunPSK" w:hAnsi="TH SarabunPSK" w:cs="TH SarabunPSK"/>
                <w:cs/>
                <w:lang w:bidi="th-TH"/>
              </w:rPr>
              <w:t xml:space="preserve"> และปรับปรุงเว็บไซต์ให้มีจุดบ่งชี้ถึงการเข้าถึงข้อมูลหลักสูตรได้โดยง่าย</w:t>
            </w:r>
          </w:p>
        </w:tc>
      </w:tr>
      <w:tr w:rsidR="00422FF3" w:rsidRPr="000B3D8C" w14:paraId="4C046426" w14:textId="77777777" w:rsidTr="006559E1">
        <w:trPr>
          <w:trHeight w:val="1124"/>
        </w:trPr>
        <w:tc>
          <w:tcPr>
            <w:tcW w:w="1826" w:type="pct"/>
          </w:tcPr>
          <w:p w14:paraId="092D1520" w14:textId="280A0651" w:rsidR="00422FF3" w:rsidRPr="000B3D8C" w:rsidRDefault="00422FF3" w:rsidP="00422FF3">
            <w:pPr>
              <w:rPr>
                <w:rFonts w:ascii="TH SarabunPSK" w:eastAsia="Arial" w:hAnsi="TH SarabunPSK" w:cs="TH SarabunPSK"/>
                <w:sz w:val="28"/>
                <w:szCs w:val="28"/>
              </w:rPr>
            </w:pPr>
            <w:r w:rsidRPr="000B3D8C">
              <w:rPr>
                <w:rFonts w:ascii="TH SarabunPSK" w:eastAsia="Arial" w:hAnsi="TH SarabunPSK" w:cs="TH SarabunPSK"/>
                <w:sz w:val="28"/>
                <w:szCs w:val="28"/>
              </w:rPr>
              <w:t xml:space="preserve">1.2.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the expected learning outcomes for all courses are appropriately formulated and are aligned to the expected learning outcomes of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w:t>
            </w:r>
          </w:p>
        </w:tc>
        <w:tc>
          <w:tcPr>
            <w:tcW w:w="1587" w:type="pct"/>
          </w:tcPr>
          <w:p w14:paraId="052EFA89" w14:textId="77777777" w:rsidR="00422FF3" w:rsidRPr="00154459" w:rsidRDefault="00422FF3" w:rsidP="00422FF3">
            <w:pPr>
              <w:rPr>
                <w:rFonts w:ascii="TH SarabunPSK" w:hAnsi="TH SarabunPSK" w:cs="TH SarabunPSK"/>
                <w:lang w:bidi="th-TH"/>
              </w:rPr>
            </w:pPr>
            <w:r w:rsidRPr="00154459">
              <w:rPr>
                <w:rFonts w:ascii="TH SarabunPSK" w:hAnsi="TH SarabunPSK" w:cs="TH SarabunPSK"/>
                <w:cs/>
                <w:lang w:bidi="th-TH"/>
              </w:rPr>
              <w:t xml:space="preserve">- จาก </w:t>
            </w:r>
            <w:r w:rsidRPr="00154459">
              <w:rPr>
                <w:rFonts w:ascii="TH SarabunPSK" w:hAnsi="TH SarabunPSK" w:cs="TH SarabunPSK"/>
                <w:lang w:bidi="th-TH"/>
              </w:rPr>
              <w:t xml:space="preserve">SAR </w:t>
            </w:r>
            <w:r w:rsidRPr="00154459">
              <w:rPr>
                <w:rFonts w:ascii="TH SarabunPSK" w:hAnsi="TH SarabunPSK" w:cs="TH SarabunPSK"/>
                <w:cs/>
                <w:lang w:bidi="th-TH"/>
              </w:rPr>
              <w:t xml:space="preserve">หน้า 18-32 หลักสูตรนำ </w:t>
            </w:r>
            <w:r w:rsidRPr="00154459">
              <w:rPr>
                <w:rFonts w:ascii="TH SarabunPSK" w:hAnsi="TH SarabunPSK" w:cs="TH SarabunPSK"/>
                <w:lang w:bidi="th-TH"/>
              </w:rPr>
              <w:t xml:space="preserve">PLOs </w:t>
            </w:r>
            <w:r w:rsidRPr="00154459">
              <w:rPr>
                <w:rFonts w:ascii="TH SarabunPSK" w:hAnsi="TH SarabunPSK" w:cs="TH SarabunPSK"/>
                <w:cs/>
                <w:lang w:bidi="th-TH"/>
              </w:rPr>
              <w:t xml:space="preserve">ทั้ง 9 ข้อมาเป็นตัวตั้งในการกำหนด </w:t>
            </w:r>
            <w:r w:rsidRPr="00154459">
              <w:rPr>
                <w:rFonts w:ascii="TH SarabunPSK" w:hAnsi="TH SarabunPSK" w:cs="TH SarabunPSK"/>
                <w:lang w:bidi="th-TH"/>
              </w:rPr>
              <w:t xml:space="preserve">YLOs </w:t>
            </w:r>
            <w:r w:rsidRPr="00154459">
              <w:rPr>
                <w:rFonts w:ascii="TH SarabunPSK" w:hAnsi="TH SarabunPSK" w:cs="TH SarabunPSK"/>
                <w:cs/>
                <w:lang w:bidi="th-TH"/>
              </w:rPr>
              <w:t xml:space="preserve">และใช้กระบวนการ </w:t>
            </w:r>
            <w:r w:rsidRPr="00154459">
              <w:rPr>
                <w:rFonts w:ascii="TH SarabunPSK" w:hAnsi="TH SarabunPSK" w:cs="TH SarabunPSK"/>
                <w:lang w:bidi="th-TH"/>
              </w:rPr>
              <w:t xml:space="preserve">BCD </w:t>
            </w:r>
            <w:r w:rsidRPr="00154459">
              <w:rPr>
                <w:rFonts w:ascii="TH SarabunPSK" w:hAnsi="TH SarabunPSK" w:cs="TH SarabunPSK"/>
                <w:cs/>
                <w:lang w:bidi="th-TH"/>
              </w:rPr>
              <w:t xml:space="preserve">วิเคราะห์ </w:t>
            </w:r>
            <w:r w:rsidRPr="00154459">
              <w:rPr>
                <w:rFonts w:ascii="TH SarabunPSK" w:hAnsi="TH SarabunPSK" w:cs="TH SarabunPSK"/>
                <w:lang w:bidi="th-TH"/>
              </w:rPr>
              <w:t xml:space="preserve">KSA </w:t>
            </w:r>
            <w:r w:rsidRPr="00154459">
              <w:rPr>
                <w:rFonts w:ascii="TH SarabunPSK" w:hAnsi="TH SarabunPSK" w:cs="TH SarabunPSK"/>
                <w:cs/>
                <w:lang w:bidi="th-TH"/>
              </w:rPr>
              <w:t xml:space="preserve">ทั้งหมด แล้วนำไปออกแบบรายวิชา </w:t>
            </w:r>
          </w:p>
          <w:p w14:paraId="219023A0" w14:textId="764DFE2F" w:rsidR="00422FF3" w:rsidRPr="00044613" w:rsidRDefault="00422FF3" w:rsidP="00422FF3">
            <w:pPr>
              <w:rPr>
                <w:rFonts w:ascii="TH SarabunPSK" w:eastAsia="Arial" w:hAnsi="TH SarabunPSK" w:cs="TH SarabunPSK"/>
                <w:iCs/>
                <w:sz w:val="28"/>
                <w:szCs w:val="28"/>
              </w:rPr>
            </w:pPr>
            <w:r w:rsidRPr="00154459">
              <w:rPr>
                <w:rFonts w:ascii="TH SarabunPSK" w:hAnsi="TH SarabunPSK" w:cs="TH SarabunPSK"/>
                <w:cs/>
                <w:lang w:bidi="th-TH"/>
              </w:rPr>
              <w:t xml:space="preserve">นำ </w:t>
            </w:r>
            <w:r w:rsidRPr="00154459">
              <w:rPr>
                <w:rFonts w:ascii="TH SarabunPSK" w:hAnsi="TH SarabunPSK" w:cs="TH SarabunPSK"/>
                <w:lang w:bidi="th-TH"/>
              </w:rPr>
              <w:t xml:space="preserve">YLOs </w:t>
            </w:r>
            <w:r w:rsidRPr="00154459">
              <w:rPr>
                <w:rFonts w:ascii="TH SarabunPSK" w:hAnsi="TH SarabunPSK" w:cs="TH SarabunPSK"/>
                <w:cs/>
                <w:lang w:bidi="th-TH"/>
              </w:rPr>
              <w:t xml:space="preserve">ไปออกแบบ </w:t>
            </w:r>
            <w:r w:rsidRPr="00154459">
              <w:rPr>
                <w:rFonts w:ascii="TH SarabunPSK" w:hAnsi="TH SarabunPSK" w:cs="TH SarabunPSK"/>
                <w:lang w:bidi="th-TH"/>
              </w:rPr>
              <w:t xml:space="preserve">CLOs </w:t>
            </w:r>
            <w:r w:rsidRPr="00154459">
              <w:rPr>
                <w:rFonts w:ascii="TH SarabunPSK" w:hAnsi="TH SarabunPSK" w:cs="TH SarabunPSK"/>
                <w:cs/>
                <w:lang w:bidi="th-TH"/>
              </w:rPr>
              <w:t xml:space="preserve">และอาจารย์ผู้รับผิดชอบหลักสูตรตรวจสอบความสอดคล้องกับ </w:t>
            </w:r>
            <w:r w:rsidRPr="00154459">
              <w:rPr>
                <w:rFonts w:ascii="TH SarabunPSK" w:hAnsi="TH SarabunPSK" w:cs="TH SarabunPSK"/>
                <w:lang w:bidi="th-TH"/>
              </w:rPr>
              <w:t xml:space="preserve">PLOs </w:t>
            </w:r>
            <w:r w:rsidRPr="00154459">
              <w:rPr>
                <w:rFonts w:ascii="TH SarabunPSK" w:hAnsi="TH SarabunPSK" w:cs="TH SarabunPSK"/>
                <w:cs/>
                <w:lang w:bidi="th-TH"/>
              </w:rPr>
              <w:t xml:space="preserve">และ </w:t>
            </w:r>
            <w:r w:rsidRPr="00154459">
              <w:rPr>
                <w:rFonts w:ascii="TH SarabunPSK" w:hAnsi="TH SarabunPSK" w:cs="TH SarabunPSK"/>
                <w:lang w:bidi="th-TH"/>
              </w:rPr>
              <w:t xml:space="preserve">CLOs </w:t>
            </w:r>
            <w:r w:rsidRPr="00154459">
              <w:rPr>
                <w:rFonts w:ascii="TH SarabunPSK" w:hAnsi="TH SarabunPSK" w:cs="TH SarabunPSK"/>
                <w:cs/>
                <w:lang w:bidi="th-TH"/>
              </w:rPr>
              <w:t>ก่อนเปิดภาคเรียน</w:t>
            </w:r>
          </w:p>
        </w:tc>
        <w:tc>
          <w:tcPr>
            <w:tcW w:w="1587" w:type="pct"/>
          </w:tcPr>
          <w:p w14:paraId="609C5263" w14:textId="77777777" w:rsidR="00422FF3" w:rsidRPr="00154459" w:rsidRDefault="00422FF3" w:rsidP="00422FF3">
            <w:pPr>
              <w:pStyle w:val="a9"/>
              <w:ind w:left="29"/>
              <w:rPr>
                <w:rFonts w:ascii="TH SarabunPSK" w:eastAsia="Sarabun" w:hAnsi="TH SarabunPSK" w:cs="TH SarabunPSK"/>
                <w:szCs w:val="32"/>
                <w:cs/>
                <w:lang w:bidi="th-TH"/>
              </w:rPr>
            </w:pPr>
            <w:r w:rsidRPr="00154459">
              <w:rPr>
                <w:rFonts w:ascii="TH SarabunPSK" w:eastAsia="Sarabun" w:hAnsi="TH SarabunPSK" w:cs="TH SarabunPSK"/>
                <w:szCs w:val="32"/>
                <w:cs/>
                <w:lang w:bidi="th-TH"/>
              </w:rPr>
              <w:t xml:space="preserve">- </w:t>
            </w:r>
            <w:r w:rsidRPr="00154459">
              <w:rPr>
                <w:rFonts w:ascii="TH SarabunPSK" w:eastAsia="Sarabun" w:hAnsi="TH SarabunPSK" w:cs="TH SarabunPSK"/>
                <w:szCs w:val="32"/>
                <w:cs/>
              </w:rPr>
              <w:t>จาก</w:t>
            </w:r>
            <w:r w:rsidRPr="00154459">
              <w:rPr>
                <w:rFonts w:ascii="TH SarabunPSK" w:eastAsia="Sarabun" w:hAnsi="TH SarabunPSK" w:cs="TH SarabunPSK"/>
                <w:szCs w:val="32"/>
                <w:cs/>
                <w:lang w:bidi="th-TH"/>
              </w:rPr>
              <w:t>การพิจารณา</w:t>
            </w:r>
            <w:r w:rsidRPr="00154459">
              <w:rPr>
                <w:rFonts w:ascii="TH SarabunPSK" w:eastAsia="Sarabun" w:hAnsi="TH SarabunPSK" w:cs="TH SarabunPSK"/>
                <w:szCs w:val="32"/>
                <w:cs/>
              </w:rPr>
              <w:t xml:space="preserve"> มคอ.3 พบว่า </w:t>
            </w:r>
            <w:r w:rsidRPr="00154459">
              <w:rPr>
                <w:rFonts w:ascii="TH SarabunPSK" w:eastAsia="Sarabun" w:hAnsi="TH SarabunPSK" w:cs="TH SarabunPSK"/>
                <w:szCs w:val="32"/>
              </w:rPr>
              <w:t xml:space="preserve">CLO </w:t>
            </w:r>
            <w:r w:rsidRPr="00154459">
              <w:rPr>
                <w:rFonts w:ascii="TH SarabunPSK" w:eastAsia="Sarabun" w:hAnsi="TH SarabunPSK" w:cs="TH SarabunPSK"/>
                <w:szCs w:val="32"/>
                <w:cs/>
              </w:rPr>
              <w:t>ของหนึ่งรายวิชาสามารถบรรลุ</w:t>
            </w:r>
            <w:r w:rsidRPr="00154459">
              <w:rPr>
                <w:rFonts w:ascii="TH SarabunPSK" w:eastAsia="Sarabun" w:hAnsi="TH SarabunPSK" w:cs="TH SarabunPSK"/>
                <w:szCs w:val="32"/>
                <w:cs/>
                <w:lang w:bidi="th-TH"/>
              </w:rPr>
              <w:t>ได้หลาย</w:t>
            </w:r>
            <w:r w:rsidRPr="00154459">
              <w:rPr>
                <w:rFonts w:ascii="TH SarabunPSK" w:eastAsia="Sarabun" w:hAnsi="TH SarabunPSK" w:cs="TH SarabunPSK"/>
                <w:szCs w:val="32"/>
                <w:cs/>
              </w:rPr>
              <w:t xml:space="preserve"> </w:t>
            </w:r>
            <w:r w:rsidRPr="00154459">
              <w:rPr>
                <w:rFonts w:ascii="TH SarabunPSK" w:eastAsia="Sarabun" w:hAnsi="TH SarabunPSK" w:cs="TH SarabunPSK"/>
                <w:szCs w:val="32"/>
              </w:rPr>
              <w:t xml:space="preserve">PLOs </w:t>
            </w:r>
            <w:r w:rsidRPr="00154459">
              <w:rPr>
                <w:rFonts w:ascii="TH SarabunPSK" w:eastAsia="Sarabun" w:hAnsi="TH SarabunPSK" w:cs="TH SarabunPSK"/>
                <w:szCs w:val="32"/>
                <w:cs/>
              </w:rPr>
              <w:t xml:space="preserve">และ </w:t>
            </w:r>
            <w:r w:rsidRPr="00154459">
              <w:rPr>
                <w:rFonts w:ascii="TH SarabunPSK" w:eastAsia="Sarabun" w:hAnsi="TH SarabunPSK" w:cs="TH SarabunPSK"/>
                <w:szCs w:val="32"/>
              </w:rPr>
              <w:t xml:space="preserve">CLOs </w:t>
            </w:r>
            <w:r w:rsidRPr="00154459">
              <w:rPr>
                <w:rFonts w:ascii="TH SarabunPSK" w:eastAsia="Sarabun" w:hAnsi="TH SarabunPSK" w:cs="TH SarabunPSK"/>
                <w:szCs w:val="32"/>
                <w:cs/>
              </w:rPr>
              <w:t>ของรายวิชายังมีคำกริยาที่ไม่ชัดเจนสำหรับการวัดและประเมินผล</w:t>
            </w:r>
            <w:r w:rsidRPr="00154459">
              <w:rPr>
                <w:rFonts w:ascii="TH SarabunPSK" w:eastAsia="Sarabun" w:hAnsi="TH SarabunPSK" w:cs="TH SarabunPSK"/>
                <w:szCs w:val="32"/>
                <w:cs/>
                <w:lang w:bidi="th-TH"/>
              </w:rPr>
              <w:t xml:space="preserve"> </w:t>
            </w:r>
          </w:p>
          <w:p w14:paraId="68119CF1" w14:textId="77777777" w:rsidR="00422FF3" w:rsidRPr="00154459" w:rsidRDefault="00422FF3" w:rsidP="00422FF3">
            <w:pPr>
              <w:pStyle w:val="a9"/>
              <w:ind w:left="29"/>
              <w:rPr>
                <w:rFonts w:ascii="TH SarabunPSK" w:hAnsi="TH SarabunPSK" w:cs="TH SarabunPSK"/>
                <w:lang w:bidi="th-TH"/>
              </w:rPr>
            </w:pPr>
            <w:r w:rsidRPr="00154459">
              <w:rPr>
                <w:rFonts w:ascii="TH SarabunPSK" w:hAnsi="TH SarabunPSK" w:cs="TH SarabunPSK"/>
                <w:szCs w:val="32"/>
                <w:cs/>
              </w:rPr>
              <w:t>- หลักสูตรพึงพิจารณา</w:t>
            </w:r>
            <w:r w:rsidRPr="00154459">
              <w:rPr>
                <w:rFonts w:ascii="TH SarabunPSK" w:hAnsi="TH SarabunPSK" w:cs="TH SarabunPSK"/>
                <w:szCs w:val="32"/>
                <w:cs/>
                <w:lang w:bidi="th-TH"/>
              </w:rPr>
              <w:t>กำหนด</w:t>
            </w:r>
            <w:r w:rsidRPr="00154459">
              <w:rPr>
                <w:rFonts w:ascii="TH SarabunPSK" w:hAnsi="TH SarabunPSK" w:cs="TH SarabunPSK"/>
                <w:szCs w:val="32"/>
                <w:cs/>
              </w:rPr>
              <w:t xml:space="preserve"> มคอ.3 โดยระบุ </w:t>
            </w:r>
            <w:r w:rsidRPr="00154459">
              <w:rPr>
                <w:rFonts w:ascii="TH SarabunPSK" w:hAnsi="TH SarabunPSK" w:cs="TH SarabunPSK"/>
                <w:szCs w:val="32"/>
              </w:rPr>
              <w:t xml:space="preserve">CLOs </w:t>
            </w:r>
            <w:r w:rsidRPr="00154459">
              <w:rPr>
                <w:rFonts w:ascii="TH SarabunPSK" w:hAnsi="TH SarabunPSK" w:cs="TH SarabunPSK"/>
                <w:szCs w:val="32"/>
                <w:cs/>
              </w:rPr>
              <w:t xml:space="preserve">ที่สอดคล้องกับ </w:t>
            </w:r>
            <w:r w:rsidRPr="00154459">
              <w:rPr>
                <w:rFonts w:ascii="TH SarabunPSK" w:hAnsi="TH SarabunPSK" w:cs="TH SarabunPSK"/>
                <w:szCs w:val="32"/>
              </w:rPr>
              <w:t xml:space="preserve">PLOs </w:t>
            </w:r>
            <w:r w:rsidRPr="00154459">
              <w:rPr>
                <w:rFonts w:ascii="TH SarabunPSK" w:hAnsi="TH SarabunPSK" w:cs="TH SarabunPSK"/>
                <w:szCs w:val="32"/>
                <w:cs/>
              </w:rPr>
              <w:t>ที่ระบุตาม มคอ.</w:t>
            </w:r>
            <w:r w:rsidRPr="00154459">
              <w:rPr>
                <w:rFonts w:ascii="TH SarabunPSK" w:hAnsi="TH SarabunPSK" w:cs="TH SarabunPSK"/>
                <w:szCs w:val="32"/>
              </w:rPr>
              <w:t xml:space="preserve">2 </w:t>
            </w:r>
            <w:r w:rsidRPr="00154459">
              <w:rPr>
                <w:rFonts w:ascii="TH SarabunPSK" w:hAnsi="TH SarabunPSK" w:cs="TH SarabunPSK"/>
                <w:szCs w:val="32"/>
                <w:cs/>
              </w:rPr>
              <w:t>รวมถึงการกำหนดองค์ประกอบอื่น ๆ ให้สอดคล้องกัน</w:t>
            </w:r>
            <w:r w:rsidRPr="00154459">
              <w:rPr>
                <w:rFonts w:ascii="TH SarabunPSK" w:hAnsi="TH SarabunPSK" w:cs="TH SarabunPSK"/>
                <w:cs/>
                <w:lang w:bidi="th-TH"/>
              </w:rPr>
              <w:t xml:space="preserve"> </w:t>
            </w:r>
          </w:p>
          <w:p w14:paraId="06BEC8DC" w14:textId="77777777" w:rsidR="00422FF3" w:rsidRDefault="00422FF3" w:rsidP="00422FF3">
            <w:pPr>
              <w:pStyle w:val="a9"/>
              <w:ind w:left="29"/>
              <w:rPr>
                <w:rFonts w:ascii="TH SarabunPSK" w:eastAsia="Sarabun" w:hAnsi="TH SarabunPSK" w:cs="TH SarabunPSK"/>
                <w:szCs w:val="32"/>
                <w:lang w:bidi="th-TH"/>
              </w:rPr>
            </w:pPr>
            <w:r w:rsidRPr="00154459">
              <w:rPr>
                <w:rFonts w:ascii="TH SarabunPSK" w:eastAsia="Sarabun" w:hAnsi="TH SarabunPSK" w:cs="TH SarabunPSK"/>
                <w:szCs w:val="32"/>
                <w:cs/>
              </w:rPr>
              <w:lastRenderedPageBreak/>
              <w:t xml:space="preserve">- </w:t>
            </w:r>
            <w:r w:rsidRPr="00154459">
              <w:rPr>
                <w:rFonts w:ascii="TH SarabunPSK" w:hAnsi="TH SarabunPSK" w:cs="TH SarabunPSK"/>
                <w:szCs w:val="32"/>
                <w:cs/>
              </w:rPr>
              <w:t>หลักสูตรพึง</w:t>
            </w:r>
            <w:r w:rsidRPr="00154459">
              <w:rPr>
                <w:rFonts w:ascii="TH SarabunPSK" w:eastAsia="Sarabun" w:hAnsi="TH SarabunPSK" w:cs="TH SarabunPSK"/>
                <w:szCs w:val="32"/>
                <w:cs/>
              </w:rPr>
              <w:t xml:space="preserve">ทบทวนและตรวจสอบความสอดคล้องระหว่าง </w:t>
            </w:r>
            <w:r w:rsidRPr="00154459">
              <w:rPr>
                <w:rFonts w:ascii="TH SarabunPSK" w:eastAsia="Sarabun" w:hAnsi="TH SarabunPSK" w:cs="TH SarabunPSK"/>
                <w:szCs w:val="32"/>
              </w:rPr>
              <w:t>CLOs</w:t>
            </w:r>
            <w:r w:rsidRPr="00154459">
              <w:rPr>
                <w:rFonts w:ascii="TH SarabunPSK" w:eastAsia="Sarabun" w:hAnsi="TH SarabunPSK" w:cs="TH SarabunPSK"/>
                <w:szCs w:val="32"/>
                <w:cs/>
              </w:rPr>
              <w:t xml:space="preserve"> สู่การจำแนกเป็นความรู้(</w:t>
            </w:r>
            <w:r w:rsidRPr="00154459">
              <w:rPr>
                <w:rFonts w:ascii="TH SarabunPSK" w:eastAsia="Sarabun" w:hAnsi="TH SarabunPSK" w:cs="TH SarabunPSK"/>
                <w:szCs w:val="32"/>
              </w:rPr>
              <w:t>K</w:t>
            </w:r>
            <w:r w:rsidRPr="00154459">
              <w:rPr>
                <w:rFonts w:ascii="TH SarabunPSK" w:eastAsia="Sarabun" w:hAnsi="TH SarabunPSK" w:cs="TH SarabunPSK"/>
                <w:szCs w:val="32"/>
                <w:cs/>
              </w:rPr>
              <w:t>) ทักษะ(</w:t>
            </w:r>
            <w:r w:rsidRPr="00154459">
              <w:rPr>
                <w:rFonts w:ascii="TH SarabunPSK" w:eastAsia="Sarabun" w:hAnsi="TH SarabunPSK" w:cs="TH SarabunPSK"/>
                <w:szCs w:val="32"/>
              </w:rPr>
              <w:t>S</w:t>
            </w:r>
            <w:r w:rsidRPr="00154459">
              <w:rPr>
                <w:rFonts w:ascii="TH SarabunPSK" w:eastAsia="Sarabun" w:hAnsi="TH SarabunPSK" w:cs="TH SarabunPSK"/>
                <w:szCs w:val="32"/>
                <w:cs/>
              </w:rPr>
              <w:t>) และเจตคติ(</w:t>
            </w:r>
            <w:r w:rsidRPr="00154459">
              <w:rPr>
                <w:rFonts w:ascii="TH SarabunPSK" w:eastAsia="Sarabun" w:hAnsi="TH SarabunPSK" w:cs="TH SarabunPSK"/>
                <w:szCs w:val="32"/>
              </w:rPr>
              <w:t>A</w:t>
            </w:r>
            <w:r w:rsidRPr="00154459">
              <w:rPr>
                <w:rFonts w:ascii="TH SarabunPSK" w:eastAsia="Sarabun" w:hAnsi="TH SarabunPSK" w:cs="TH SarabunPSK"/>
                <w:szCs w:val="32"/>
                <w:cs/>
              </w:rPr>
              <w:t xml:space="preserve">) ที่รับผิดชอบมาจาก </w:t>
            </w:r>
            <w:r w:rsidRPr="00154459">
              <w:rPr>
                <w:rFonts w:ascii="TH SarabunPSK" w:eastAsia="Sarabun" w:hAnsi="TH SarabunPSK" w:cs="TH SarabunPSK"/>
                <w:szCs w:val="32"/>
              </w:rPr>
              <w:t>PLOs</w:t>
            </w:r>
            <w:r w:rsidRPr="00154459">
              <w:rPr>
                <w:rFonts w:ascii="TH SarabunPSK" w:eastAsia="Sarabun" w:hAnsi="TH SarabunPSK" w:cs="TH SarabunPSK"/>
                <w:szCs w:val="32"/>
                <w:cs/>
                <w:lang w:bidi="th-TH"/>
              </w:rPr>
              <w:t xml:space="preserve"> </w:t>
            </w:r>
          </w:p>
          <w:p w14:paraId="31B3710A" w14:textId="602C4456" w:rsidR="00422FF3" w:rsidRPr="000B3D8C" w:rsidRDefault="00422FF3" w:rsidP="00422FF3">
            <w:pPr>
              <w:rPr>
                <w:rFonts w:ascii="TH SarabunPSK" w:eastAsia="Arial" w:hAnsi="TH SarabunPSK" w:cs="TH SarabunPSK"/>
                <w:i/>
                <w:sz w:val="28"/>
                <w:szCs w:val="28"/>
              </w:rPr>
            </w:pPr>
            <w:r w:rsidRPr="00154459">
              <w:rPr>
                <w:rFonts w:ascii="TH SarabunPSK" w:eastAsia="Sarabun" w:hAnsi="TH SarabunPSK" w:cs="TH SarabunPSK"/>
                <w:szCs w:val="32"/>
                <w:cs/>
                <w:lang w:bidi="th-TH"/>
              </w:rPr>
              <w:t xml:space="preserve">- ถ้าหลักสูตรยึด </w:t>
            </w:r>
            <w:r w:rsidRPr="00154459">
              <w:rPr>
                <w:rFonts w:ascii="TH SarabunPSK" w:eastAsia="Sarabun" w:hAnsi="TH SarabunPSK" w:cs="TH SarabunPSK"/>
                <w:szCs w:val="32"/>
                <w:lang w:bidi="th-TH"/>
              </w:rPr>
              <w:t>YLOs</w:t>
            </w:r>
            <w:r w:rsidRPr="00154459">
              <w:rPr>
                <w:rFonts w:ascii="TH SarabunPSK" w:eastAsia="Sarabun" w:hAnsi="TH SarabunPSK" w:cs="TH SarabunPSK"/>
                <w:szCs w:val="32"/>
                <w:cs/>
                <w:lang w:bidi="th-TH"/>
              </w:rPr>
              <w:t xml:space="preserve"> และ </w:t>
            </w:r>
            <w:r w:rsidRPr="00154459">
              <w:rPr>
                <w:rFonts w:ascii="TH SarabunPSK" w:eastAsia="Sarabun" w:hAnsi="TH SarabunPSK" w:cs="TH SarabunPSK"/>
                <w:szCs w:val="32"/>
                <w:lang w:bidi="th-TH"/>
              </w:rPr>
              <w:t xml:space="preserve">CLOs </w:t>
            </w:r>
            <w:r w:rsidRPr="00154459">
              <w:rPr>
                <w:rFonts w:ascii="TH SarabunPSK" w:eastAsia="Sarabun" w:hAnsi="TH SarabunPSK" w:cs="TH SarabunPSK"/>
                <w:szCs w:val="32"/>
                <w:cs/>
                <w:lang w:bidi="th-TH"/>
              </w:rPr>
              <w:t xml:space="preserve">เป็นส่วนหนึ่งของการประเมิน </w:t>
            </w:r>
            <w:r w:rsidRPr="00154459">
              <w:rPr>
                <w:rFonts w:ascii="TH SarabunPSK" w:eastAsia="Sarabun" w:hAnsi="TH SarabunPSK" w:cs="TH SarabunPSK"/>
                <w:szCs w:val="32"/>
                <w:lang w:bidi="th-TH"/>
              </w:rPr>
              <w:t xml:space="preserve">PLOs </w:t>
            </w:r>
            <w:r w:rsidRPr="00154459">
              <w:rPr>
                <w:rFonts w:ascii="TH SarabunPSK" w:eastAsia="Sarabun" w:hAnsi="TH SarabunPSK" w:cs="TH SarabunPSK"/>
                <w:szCs w:val="32"/>
                <w:cs/>
                <w:lang w:bidi="th-TH"/>
              </w:rPr>
              <w:t xml:space="preserve">ควรแสดงความสอดคล้องของ </w:t>
            </w:r>
            <w:r w:rsidRPr="00154459">
              <w:rPr>
                <w:rFonts w:ascii="TH SarabunPSK" w:eastAsia="Sarabun" w:hAnsi="TH SarabunPSK" w:cs="TH SarabunPSK"/>
                <w:szCs w:val="32"/>
                <w:lang w:bidi="th-TH"/>
              </w:rPr>
              <w:t xml:space="preserve">PLOs </w:t>
            </w:r>
            <w:r w:rsidRPr="00154459">
              <w:rPr>
                <w:rFonts w:ascii="TH SarabunPSK" w:eastAsia="Sarabun" w:hAnsi="TH SarabunPSK" w:cs="TH SarabunPSK"/>
                <w:szCs w:val="32"/>
                <w:cs/>
                <w:lang w:bidi="th-TH"/>
              </w:rPr>
              <w:t xml:space="preserve">และ </w:t>
            </w:r>
            <w:r w:rsidRPr="00154459">
              <w:rPr>
                <w:rFonts w:ascii="TH SarabunPSK" w:eastAsia="Sarabun" w:hAnsi="TH SarabunPSK" w:cs="TH SarabunPSK"/>
                <w:szCs w:val="32"/>
                <w:lang w:bidi="th-TH"/>
              </w:rPr>
              <w:t xml:space="preserve">YLOs </w:t>
            </w:r>
            <w:r w:rsidRPr="00154459">
              <w:rPr>
                <w:rFonts w:ascii="TH SarabunPSK" w:eastAsia="Sarabun" w:hAnsi="TH SarabunPSK" w:cs="TH SarabunPSK"/>
                <w:szCs w:val="32"/>
                <w:cs/>
                <w:lang w:bidi="th-TH"/>
              </w:rPr>
              <w:t xml:space="preserve">และ </w:t>
            </w:r>
            <w:r w:rsidRPr="00154459">
              <w:rPr>
                <w:rFonts w:ascii="TH SarabunPSK" w:eastAsia="Sarabun" w:hAnsi="TH SarabunPSK" w:cs="TH SarabunPSK"/>
                <w:szCs w:val="32"/>
                <w:lang w:bidi="th-TH"/>
              </w:rPr>
              <w:t xml:space="preserve">YLOs </w:t>
            </w:r>
            <w:r w:rsidRPr="00154459">
              <w:rPr>
                <w:rFonts w:ascii="TH SarabunPSK" w:eastAsia="Sarabun" w:hAnsi="TH SarabunPSK" w:cs="TH SarabunPSK"/>
                <w:szCs w:val="32"/>
                <w:cs/>
                <w:lang w:bidi="th-TH"/>
              </w:rPr>
              <w:t xml:space="preserve">กับ </w:t>
            </w:r>
            <w:r w:rsidRPr="00154459">
              <w:rPr>
                <w:rFonts w:ascii="TH SarabunPSK" w:eastAsia="Sarabun" w:hAnsi="TH SarabunPSK" w:cs="TH SarabunPSK"/>
                <w:szCs w:val="32"/>
                <w:lang w:bidi="th-TH"/>
              </w:rPr>
              <w:t>CLOs</w:t>
            </w:r>
          </w:p>
        </w:tc>
      </w:tr>
      <w:tr w:rsidR="00422FF3" w:rsidRPr="000B3D8C" w14:paraId="0B4C920C" w14:textId="77777777" w:rsidTr="00C111C9">
        <w:trPr>
          <w:trHeight w:val="1559"/>
        </w:trPr>
        <w:tc>
          <w:tcPr>
            <w:tcW w:w="1826" w:type="pct"/>
          </w:tcPr>
          <w:p w14:paraId="589A6305" w14:textId="77777777" w:rsidR="00422FF3" w:rsidRPr="000B3D8C" w:rsidRDefault="00422FF3" w:rsidP="00422FF3">
            <w:pPr>
              <w:rPr>
                <w:rFonts w:ascii="TH SarabunPSK" w:eastAsia="Arial" w:hAnsi="TH SarabunPSK" w:cs="TH SarabunPSK"/>
                <w:sz w:val="28"/>
                <w:szCs w:val="28"/>
              </w:rPr>
            </w:pPr>
            <w:r w:rsidRPr="000B3D8C">
              <w:rPr>
                <w:rFonts w:ascii="TH SarabunPSK" w:eastAsia="Arial" w:hAnsi="TH SarabunPSK" w:cs="TH SarabunPSK"/>
                <w:sz w:val="28"/>
                <w:szCs w:val="28"/>
              </w:rPr>
              <w:t xml:space="preserve">1.3.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the expected learning outcomes consist of both generic outcomes (related to written and oral communication, problem-solving, information technology, teambuilding skills, </w:t>
            </w:r>
            <w:proofErr w:type="spellStart"/>
            <w:r w:rsidRPr="000B3D8C">
              <w:rPr>
                <w:rFonts w:ascii="TH SarabunPSK" w:eastAsia="Arial" w:hAnsi="TH SarabunPSK" w:cs="TH SarabunPSK"/>
                <w:sz w:val="28"/>
                <w:szCs w:val="28"/>
              </w:rPr>
              <w:t>etc</w:t>
            </w:r>
            <w:proofErr w:type="spellEnd"/>
            <w:r w:rsidRPr="000B3D8C">
              <w:rPr>
                <w:rFonts w:ascii="TH SarabunPSK" w:eastAsia="Arial" w:hAnsi="TH SarabunPSK" w:cs="TH SarabunPSK"/>
                <w:sz w:val="28"/>
                <w:szCs w:val="28"/>
              </w:rPr>
              <w:t>) and subject specific outcomes (related to knowledge and skills of the study discipline).</w:t>
            </w:r>
          </w:p>
          <w:p w14:paraId="5F82E5A3" w14:textId="2538B35C" w:rsidR="00422FF3" w:rsidRPr="000B3D8C" w:rsidRDefault="00422FF3" w:rsidP="00422FF3">
            <w:pPr>
              <w:pStyle w:val="a9"/>
              <w:ind w:left="0" w:firstLine="426"/>
              <w:jc w:val="thaiDistribute"/>
              <w:rPr>
                <w:rFonts w:ascii="TH SarabunPSK" w:hAnsi="TH SarabunPSK" w:cs="TH SarabunPSK"/>
                <w:sz w:val="28"/>
                <w:szCs w:val="28"/>
              </w:rPr>
            </w:pPr>
          </w:p>
        </w:tc>
        <w:tc>
          <w:tcPr>
            <w:tcW w:w="1587" w:type="pct"/>
          </w:tcPr>
          <w:p w14:paraId="340531F0" w14:textId="77777777" w:rsidR="00422FF3" w:rsidRPr="00154459" w:rsidRDefault="00422FF3" w:rsidP="00422FF3">
            <w:pPr>
              <w:rPr>
                <w:rFonts w:ascii="TH SarabunPSK" w:hAnsi="TH SarabunPSK" w:cs="TH SarabunPSK"/>
                <w:cs/>
                <w:lang w:bidi="th-TH"/>
              </w:rPr>
            </w:pPr>
            <w:r w:rsidRPr="00154459">
              <w:rPr>
                <w:rFonts w:ascii="TH SarabunPSK" w:hAnsi="TH SarabunPSK" w:cs="TH SarabunPSK"/>
                <w:cs/>
                <w:lang w:bidi="th-TH"/>
              </w:rPr>
              <w:t xml:space="preserve">- จาก </w:t>
            </w:r>
            <w:r w:rsidRPr="00154459">
              <w:rPr>
                <w:rFonts w:ascii="TH SarabunPSK" w:hAnsi="TH SarabunPSK" w:cs="TH SarabunPSK"/>
                <w:lang w:bidi="th-TH"/>
              </w:rPr>
              <w:t xml:space="preserve">SAR </w:t>
            </w:r>
            <w:r w:rsidRPr="00154459">
              <w:rPr>
                <w:rFonts w:ascii="TH SarabunPSK" w:hAnsi="TH SarabunPSK" w:cs="TH SarabunPSK"/>
                <w:cs/>
                <w:lang w:bidi="th-TH"/>
              </w:rPr>
              <w:t xml:space="preserve">หน้า 33-34 หลักสูตรกำหนด </w:t>
            </w:r>
            <w:r w:rsidRPr="00154459">
              <w:rPr>
                <w:rFonts w:ascii="TH SarabunPSK" w:hAnsi="TH SarabunPSK" w:cs="TH SarabunPSK"/>
                <w:lang w:bidi="th-TH"/>
              </w:rPr>
              <w:t xml:space="preserve">PLOs </w:t>
            </w:r>
            <w:r w:rsidRPr="00154459">
              <w:rPr>
                <w:rFonts w:ascii="TH SarabunPSK" w:hAnsi="TH SarabunPSK" w:cs="TH SarabunPSK"/>
                <w:cs/>
                <w:lang w:bidi="th-TH"/>
              </w:rPr>
              <w:t xml:space="preserve">จำนวน 9 ข้อ </w:t>
            </w:r>
          </w:p>
          <w:p w14:paraId="465993D6" w14:textId="77777777" w:rsidR="00422FF3" w:rsidRPr="00154459" w:rsidRDefault="00422FF3" w:rsidP="00422FF3">
            <w:pPr>
              <w:rPr>
                <w:rFonts w:ascii="TH SarabunPSK" w:hAnsi="TH SarabunPSK" w:cs="TH SarabunPSK"/>
                <w:lang w:bidi="th-TH"/>
              </w:rPr>
            </w:pPr>
            <w:r w:rsidRPr="00154459">
              <w:rPr>
                <w:rFonts w:ascii="TH SarabunPSK" w:hAnsi="TH SarabunPSK" w:cs="TH SarabunPSK"/>
                <w:cs/>
                <w:lang w:bidi="th-TH"/>
              </w:rPr>
              <w:t xml:space="preserve">1) </w:t>
            </w:r>
            <w:r w:rsidRPr="00154459">
              <w:rPr>
                <w:rFonts w:ascii="TH SarabunPSK" w:hAnsi="TH SarabunPSK" w:cs="TH SarabunPSK"/>
                <w:lang w:bidi="th-TH"/>
              </w:rPr>
              <w:t xml:space="preserve">PLOs </w:t>
            </w:r>
            <w:r w:rsidRPr="00154459">
              <w:rPr>
                <w:rFonts w:ascii="TH SarabunPSK" w:hAnsi="TH SarabunPSK" w:cs="TH SarabunPSK"/>
                <w:cs/>
                <w:lang w:bidi="th-TH"/>
              </w:rPr>
              <w:t>ที่ครอบคลุมผลการเรียนรู้เฉพาะทาง (</w:t>
            </w:r>
            <w:r w:rsidRPr="00154459">
              <w:rPr>
                <w:rFonts w:ascii="TH SarabunPSK" w:hAnsi="TH SarabunPSK" w:cs="TH SarabunPSK"/>
                <w:lang w:bidi="th-TH"/>
              </w:rPr>
              <w:t>SOLs</w:t>
            </w:r>
            <w:r w:rsidRPr="00154459">
              <w:rPr>
                <w:rFonts w:ascii="TH SarabunPSK" w:hAnsi="TH SarabunPSK" w:cs="TH SarabunPSK"/>
                <w:cs/>
                <w:lang w:bidi="th-TH"/>
              </w:rPr>
              <w:t>)</w:t>
            </w:r>
            <w:r w:rsidRPr="00154459">
              <w:rPr>
                <w:rFonts w:ascii="TH SarabunPSK" w:hAnsi="TH SarabunPSK" w:cs="TH SarabunPSK"/>
                <w:lang w:bidi="th-TH"/>
              </w:rPr>
              <w:t xml:space="preserve"> </w:t>
            </w:r>
            <w:r w:rsidRPr="00154459">
              <w:rPr>
                <w:rFonts w:ascii="TH SarabunPSK" w:hAnsi="TH SarabunPSK" w:cs="TH SarabunPSK"/>
                <w:cs/>
                <w:lang w:bidi="th-TH"/>
              </w:rPr>
              <w:t xml:space="preserve">จำนวน 6 ข้อ ได้แก่ ข้อ </w:t>
            </w:r>
            <w:r w:rsidRPr="00154459">
              <w:rPr>
                <w:rFonts w:ascii="TH SarabunPSK" w:hAnsi="TH SarabunPSK" w:cs="TH SarabunPSK"/>
                <w:lang w:bidi="th-TH"/>
              </w:rPr>
              <w:t xml:space="preserve">1, 2, 3, </w:t>
            </w:r>
            <w:r w:rsidRPr="00154459">
              <w:rPr>
                <w:rFonts w:ascii="TH SarabunPSK" w:hAnsi="TH SarabunPSK" w:cs="TH SarabunPSK"/>
                <w:cs/>
                <w:lang w:bidi="th-TH"/>
              </w:rPr>
              <w:t xml:space="preserve">4, </w:t>
            </w:r>
            <w:r w:rsidRPr="00154459">
              <w:rPr>
                <w:rFonts w:ascii="TH SarabunPSK" w:hAnsi="TH SarabunPSK" w:cs="TH SarabunPSK"/>
                <w:lang w:bidi="th-TH"/>
              </w:rPr>
              <w:t xml:space="preserve">5 </w:t>
            </w:r>
            <w:r w:rsidRPr="00154459">
              <w:rPr>
                <w:rFonts w:ascii="TH SarabunPSK" w:hAnsi="TH SarabunPSK" w:cs="TH SarabunPSK"/>
                <w:cs/>
                <w:lang w:bidi="th-TH"/>
              </w:rPr>
              <w:t xml:space="preserve">และ 6 </w:t>
            </w:r>
          </w:p>
          <w:p w14:paraId="3BB08445" w14:textId="758955CD" w:rsidR="00422FF3" w:rsidRPr="000B3D8C" w:rsidRDefault="00422FF3" w:rsidP="00422FF3">
            <w:pPr>
              <w:rPr>
                <w:rFonts w:ascii="TH SarabunPSK" w:eastAsia="Arial" w:hAnsi="TH SarabunPSK" w:cs="TH SarabunPSK"/>
                <w:i/>
                <w:sz w:val="28"/>
                <w:szCs w:val="28"/>
              </w:rPr>
            </w:pPr>
            <w:r w:rsidRPr="00154459">
              <w:rPr>
                <w:rFonts w:ascii="TH SarabunPSK" w:hAnsi="TH SarabunPSK" w:cs="TH SarabunPSK"/>
                <w:cs/>
                <w:lang w:bidi="th-TH"/>
              </w:rPr>
              <w:t xml:space="preserve">2) </w:t>
            </w:r>
            <w:r w:rsidRPr="00154459">
              <w:rPr>
                <w:rFonts w:ascii="TH SarabunPSK" w:hAnsi="TH SarabunPSK" w:cs="TH SarabunPSK"/>
                <w:lang w:bidi="th-TH"/>
              </w:rPr>
              <w:t xml:space="preserve">PLOs </w:t>
            </w:r>
            <w:r w:rsidRPr="00154459">
              <w:rPr>
                <w:rFonts w:ascii="TH SarabunPSK" w:hAnsi="TH SarabunPSK" w:cs="TH SarabunPSK"/>
                <w:cs/>
                <w:lang w:bidi="th-TH"/>
              </w:rPr>
              <w:t>ที่ครอบคลุมผลการเรียนรู้ทั่วไป (</w:t>
            </w:r>
            <w:r w:rsidRPr="00154459">
              <w:rPr>
                <w:rFonts w:ascii="TH SarabunPSK" w:hAnsi="TH SarabunPSK" w:cs="TH SarabunPSK"/>
                <w:lang w:bidi="th-TH"/>
              </w:rPr>
              <w:t>GLOs</w:t>
            </w:r>
            <w:r w:rsidRPr="00154459">
              <w:rPr>
                <w:rFonts w:ascii="TH SarabunPSK" w:hAnsi="TH SarabunPSK" w:cs="TH SarabunPSK"/>
                <w:cs/>
                <w:lang w:bidi="th-TH"/>
              </w:rPr>
              <w:t>)</w:t>
            </w:r>
            <w:r w:rsidRPr="00154459">
              <w:rPr>
                <w:rFonts w:ascii="TH SarabunPSK" w:hAnsi="TH SarabunPSK" w:cs="TH SarabunPSK"/>
                <w:lang w:bidi="th-TH"/>
              </w:rPr>
              <w:t xml:space="preserve"> </w:t>
            </w:r>
            <w:r w:rsidRPr="00154459">
              <w:rPr>
                <w:rFonts w:ascii="TH SarabunPSK" w:hAnsi="TH SarabunPSK" w:cs="TH SarabunPSK"/>
                <w:cs/>
                <w:lang w:bidi="th-TH"/>
              </w:rPr>
              <w:t>จำนวน 3 ข้อ ได้แก่ ข้อ 7, 8 และ 9</w:t>
            </w:r>
          </w:p>
        </w:tc>
        <w:tc>
          <w:tcPr>
            <w:tcW w:w="1587" w:type="pct"/>
          </w:tcPr>
          <w:p w14:paraId="7DCF0DAD" w14:textId="0C9D2E3D" w:rsidR="00422FF3" w:rsidRPr="000B3D8C" w:rsidRDefault="00422FF3" w:rsidP="00422FF3">
            <w:pPr>
              <w:rPr>
                <w:rFonts w:ascii="TH SarabunPSK" w:eastAsia="Arial" w:hAnsi="TH SarabunPSK" w:cs="TH SarabunPSK"/>
                <w:i/>
                <w:sz w:val="28"/>
                <w:szCs w:val="28"/>
              </w:rPr>
            </w:pPr>
            <w:r w:rsidRPr="00154459">
              <w:rPr>
                <w:rFonts w:ascii="TH SarabunPSK" w:hAnsi="TH SarabunPSK" w:cs="TH SarabunPSK"/>
                <w:cs/>
                <w:lang w:bidi="th-TH"/>
              </w:rPr>
              <w:t>-</w:t>
            </w:r>
          </w:p>
        </w:tc>
      </w:tr>
      <w:tr w:rsidR="00422FF3" w:rsidRPr="000B3D8C" w14:paraId="47167ADD" w14:textId="77777777" w:rsidTr="00C111C9">
        <w:trPr>
          <w:trHeight w:val="1559"/>
        </w:trPr>
        <w:tc>
          <w:tcPr>
            <w:tcW w:w="1826" w:type="pct"/>
          </w:tcPr>
          <w:p w14:paraId="075D23A6" w14:textId="77777777" w:rsidR="00422FF3" w:rsidRPr="000B3D8C" w:rsidRDefault="00422FF3" w:rsidP="00422FF3">
            <w:pPr>
              <w:rPr>
                <w:rFonts w:ascii="TH SarabunPSK" w:eastAsia="Arial" w:hAnsi="TH SarabunPSK" w:cs="TH SarabunPSK"/>
                <w:sz w:val="28"/>
                <w:szCs w:val="28"/>
              </w:rPr>
            </w:pPr>
            <w:r w:rsidRPr="000B3D8C">
              <w:rPr>
                <w:rFonts w:ascii="TH SarabunPSK" w:eastAsia="Arial" w:hAnsi="TH SarabunPSK" w:cs="TH SarabunPSK"/>
                <w:sz w:val="28"/>
                <w:szCs w:val="28"/>
              </w:rPr>
              <w:t xml:space="preserve">1.4.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the requirements of the stakeholders, especially the external stakeholders, are gathered, and that these are reflected in the expected learning outcomes.</w:t>
            </w:r>
          </w:p>
          <w:p w14:paraId="138B94ED" w14:textId="77777777" w:rsidR="00422FF3" w:rsidRPr="000B3D8C" w:rsidRDefault="00422FF3" w:rsidP="00422FF3">
            <w:pPr>
              <w:pStyle w:val="a9"/>
              <w:ind w:left="0" w:firstLine="426"/>
              <w:jc w:val="thaiDistribute"/>
              <w:rPr>
                <w:rFonts w:ascii="TH SarabunPSK" w:eastAsia="Arial" w:hAnsi="TH SarabunPSK" w:cs="TH SarabunPSK"/>
                <w:sz w:val="28"/>
                <w:szCs w:val="28"/>
              </w:rPr>
            </w:pPr>
          </w:p>
        </w:tc>
        <w:tc>
          <w:tcPr>
            <w:tcW w:w="1587" w:type="pct"/>
          </w:tcPr>
          <w:p w14:paraId="76154419" w14:textId="77777777" w:rsidR="00422FF3" w:rsidRPr="00154459" w:rsidRDefault="00422FF3" w:rsidP="00422FF3">
            <w:pPr>
              <w:rPr>
                <w:rFonts w:ascii="TH SarabunPSK" w:hAnsi="TH SarabunPSK" w:cs="TH SarabunPSK"/>
                <w:lang w:bidi="th-TH"/>
              </w:rPr>
            </w:pPr>
            <w:r w:rsidRPr="00154459">
              <w:rPr>
                <w:rFonts w:ascii="TH SarabunPSK" w:hAnsi="TH SarabunPSK" w:cs="TH SarabunPSK"/>
                <w:cs/>
                <w:lang w:bidi="th-TH"/>
              </w:rPr>
              <w:t xml:space="preserve">- จาก </w:t>
            </w:r>
            <w:r w:rsidRPr="00154459">
              <w:rPr>
                <w:rFonts w:ascii="TH SarabunPSK" w:hAnsi="TH SarabunPSK" w:cs="TH SarabunPSK"/>
                <w:lang w:bidi="th-TH"/>
              </w:rPr>
              <w:t xml:space="preserve">SAR </w:t>
            </w:r>
            <w:r w:rsidRPr="00154459">
              <w:rPr>
                <w:rFonts w:ascii="TH SarabunPSK" w:hAnsi="TH SarabunPSK" w:cs="TH SarabunPSK"/>
                <w:cs/>
                <w:lang w:bidi="th-TH"/>
              </w:rPr>
              <w:t>หน้า 35-38 หลักสูตรรวบรวมความต้องการของ</w:t>
            </w:r>
            <w:r w:rsidRPr="00154459">
              <w:rPr>
                <w:rFonts w:ascii="TH SarabunPSK" w:eastAsia="TH SarabunPSK" w:hAnsi="TH SarabunPSK" w:cs="TH SarabunPSK"/>
                <w:color w:val="000000"/>
                <w:sz w:val="28"/>
                <w:cs/>
              </w:rPr>
              <w:t>ผู้มีส่วนได้ส่วนเสีย</w:t>
            </w:r>
            <w:r w:rsidRPr="00154459">
              <w:rPr>
                <w:rFonts w:ascii="TH SarabunPSK" w:hAnsi="TH SarabunPSK" w:cs="TH SarabunPSK"/>
                <w:cs/>
                <w:lang w:bidi="th-TH"/>
              </w:rPr>
              <w:t>ภายใน ได้แก่ ผู้บริหาร อาจารย์ผู้สอน เจ้าหน้าที่ อาจารย์ประจำหลักสูตร และนักศึกษาปัจจุบัน และ</w:t>
            </w:r>
            <w:r w:rsidRPr="00154459">
              <w:rPr>
                <w:rFonts w:ascii="TH SarabunPSK" w:eastAsia="TH SarabunPSK" w:hAnsi="TH SarabunPSK" w:cs="TH SarabunPSK"/>
                <w:color w:val="000000"/>
                <w:sz w:val="28"/>
                <w:cs/>
              </w:rPr>
              <w:t>ผู้มีส่วนได้ส่วนเสีย</w:t>
            </w:r>
            <w:r w:rsidRPr="00154459">
              <w:rPr>
                <w:rFonts w:ascii="TH SarabunPSK" w:hAnsi="TH SarabunPSK" w:cs="TH SarabunPSK"/>
                <w:cs/>
                <w:lang w:bidi="th-TH"/>
              </w:rPr>
              <w:t xml:space="preserve">ภายนอก ได้แก่ ผู้ใช้บัณฑิต ศิษย์เก่า </w:t>
            </w:r>
          </w:p>
          <w:p w14:paraId="6CDD1545" w14:textId="28E26221" w:rsidR="00422FF3" w:rsidRPr="00E76AC4" w:rsidRDefault="00422FF3" w:rsidP="00422FF3">
            <w:pPr>
              <w:rPr>
                <w:rFonts w:ascii="TH SarabunPSK" w:eastAsia="Arial" w:hAnsi="TH SarabunPSK" w:cs="TH SarabunPSK"/>
                <w:i/>
                <w:sz w:val="28"/>
                <w:szCs w:val="28"/>
              </w:rPr>
            </w:pPr>
            <w:r w:rsidRPr="00154459">
              <w:rPr>
                <w:rFonts w:ascii="TH SarabunPSK" w:hAnsi="TH SarabunPSK" w:cs="TH SarabunPSK"/>
                <w:cs/>
                <w:lang w:bidi="th-TH"/>
              </w:rPr>
              <w:t>- หลักสูตรแสดงผลการวิเคราะห์ความสัมพันธ์ระหว่างความต้องการของ</w:t>
            </w:r>
            <w:r w:rsidRPr="00154459">
              <w:rPr>
                <w:rFonts w:ascii="TH SarabunPSK" w:eastAsia="TH SarabunPSK" w:hAnsi="TH SarabunPSK" w:cs="TH SarabunPSK"/>
                <w:color w:val="000000"/>
                <w:sz w:val="28"/>
                <w:cs/>
              </w:rPr>
              <w:t>ผู้มีส่วนได้ส่วนเสีย</w:t>
            </w:r>
            <w:r w:rsidRPr="00154459">
              <w:rPr>
                <w:rFonts w:ascii="TH SarabunPSK" w:hAnsi="TH SarabunPSK" w:cs="TH SarabunPSK"/>
                <w:cs/>
                <w:lang w:bidi="th-TH"/>
              </w:rPr>
              <w:t xml:space="preserve">ทั้งภายในและภายนอก และ </w:t>
            </w:r>
            <w:r w:rsidRPr="00154459">
              <w:rPr>
                <w:rFonts w:ascii="TH SarabunPSK" w:hAnsi="TH SarabunPSK" w:cs="TH SarabunPSK"/>
                <w:lang w:bidi="th-TH"/>
              </w:rPr>
              <w:t>PLOs</w:t>
            </w:r>
          </w:p>
        </w:tc>
        <w:tc>
          <w:tcPr>
            <w:tcW w:w="1587" w:type="pct"/>
          </w:tcPr>
          <w:p w14:paraId="6A3DFCF8" w14:textId="77777777" w:rsidR="00422FF3" w:rsidRPr="00154459" w:rsidRDefault="00422FF3" w:rsidP="00422FF3">
            <w:pPr>
              <w:rPr>
                <w:rFonts w:ascii="TH SarabunPSK" w:hAnsi="TH SarabunPSK" w:cs="TH SarabunPSK"/>
              </w:rPr>
            </w:pPr>
            <w:r w:rsidRPr="00154459">
              <w:rPr>
                <w:rFonts w:ascii="TH SarabunPSK" w:hAnsi="TH SarabunPSK" w:cs="TH SarabunPSK"/>
                <w:cs/>
                <w:lang w:bidi="th-TH"/>
              </w:rPr>
              <w:t xml:space="preserve">- </w:t>
            </w:r>
            <w:r w:rsidRPr="00154459">
              <w:rPr>
                <w:rFonts w:ascii="TH SarabunPSK" w:hAnsi="TH SarabunPSK" w:cs="TH SarabunPSK"/>
                <w:cs/>
              </w:rPr>
              <w:t>จากการสัมภาษณ์อาจารย์ผู้รับผิดชอบหลักสูตร พบว่า หลักสูตรยังไม่มีการกระบวนการคัดกรอง</w:t>
            </w:r>
            <w:r w:rsidRPr="00154459">
              <w:rPr>
                <w:rFonts w:ascii="TH SarabunPSK" w:hAnsi="TH SarabunPSK" w:cs="TH SarabunPSK"/>
                <w:cs/>
                <w:lang w:bidi="th-TH"/>
              </w:rPr>
              <w:t>ความต้องการ</w:t>
            </w:r>
            <w:r w:rsidRPr="00154459">
              <w:rPr>
                <w:rFonts w:ascii="TH SarabunPSK" w:hAnsi="TH SarabunPSK" w:cs="TH SarabunPSK"/>
                <w:cs/>
              </w:rPr>
              <w:t>เพื่อนำ</w:t>
            </w:r>
            <w:r w:rsidRPr="00154459">
              <w:rPr>
                <w:rFonts w:ascii="TH SarabunPSK" w:hAnsi="TH SarabunPSK" w:cs="TH SarabunPSK"/>
                <w:cs/>
                <w:lang w:bidi="th-TH"/>
              </w:rPr>
              <w:t>ความต้องการ</w:t>
            </w:r>
            <w:r w:rsidRPr="00154459">
              <w:rPr>
                <w:rFonts w:ascii="TH SarabunPSK" w:hAnsi="TH SarabunPSK" w:cs="TH SarabunPSK"/>
                <w:cs/>
              </w:rPr>
              <w:t xml:space="preserve">ที่ได้นั้นมาสร้าง </w:t>
            </w:r>
            <w:r w:rsidRPr="00154459">
              <w:rPr>
                <w:rFonts w:ascii="TH SarabunPSK" w:hAnsi="TH SarabunPSK" w:cs="TH SarabunPSK"/>
              </w:rPr>
              <w:t xml:space="preserve">PLOs </w:t>
            </w:r>
            <w:r w:rsidRPr="00154459">
              <w:rPr>
                <w:rFonts w:ascii="TH SarabunPSK" w:hAnsi="TH SarabunPSK" w:cs="TH SarabunPSK"/>
                <w:cs/>
              </w:rPr>
              <w:t>ของหลักสูตรที่ปรากฏใน มคอ.</w:t>
            </w:r>
            <w:r w:rsidRPr="00154459">
              <w:rPr>
                <w:rFonts w:ascii="TH SarabunPSK" w:hAnsi="TH SarabunPSK" w:cs="TH SarabunPSK"/>
              </w:rPr>
              <w:t>2</w:t>
            </w:r>
          </w:p>
          <w:p w14:paraId="7885FBB6" w14:textId="671E995F" w:rsidR="00422FF3" w:rsidRPr="00E76AC4" w:rsidRDefault="00422FF3" w:rsidP="00422FF3">
            <w:pPr>
              <w:rPr>
                <w:rFonts w:ascii="TH SarabunPSK" w:eastAsia="Arial" w:hAnsi="TH SarabunPSK" w:cs="TH SarabunPSK"/>
                <w:i/>
                <w:sz w:val="28"/>
                <w:szCs w:val="28"/>
              </w:rPr>
            </w:pPr>
            <w:r w:rsidRPr="00154459">
              <w:rPr>
                <w:rFonts w:ascii="TH SarabunPSK" w:hAnsi="TH SarabunPSK" w:cs="TH SarabunPSK"/>
              </w:rPr>
              <w:t>-</w:t>
            </w:r>
            <w:r w:rsidRPr="00154459">
              <w:rPr>
                <w:rFonts w:ascii="TH SarabunPSK" w:hAnsi="TH SarabunPSK" w:cs="TH SarabunPSK"/>
                <w:cs/>
                <w:lang w:bidi="th-TH"/>
              </w:rPr>
              <w:t xml:space="preserve"> </w:t>
            </w:r>
            <w:r w:rsidRPr="00154459">
              <w:rPr>
                <w:rFonts w:ascii="TH SarabunPSK" w:hAnsi="TH SarabunPSK" w:cs="TH SarabunPSK"/>
                <w:cs/>
              </w:rPr>
              <w:t>หลักสูตร</w:t>
            </w:r>
            <w:r w:rsidRPr="00154459">
              <w:rPr>
                <w:rFonts w:ascii="TH SarabunPSK" w:hAnsi="TH SarabunPSK" w:cs="TH SarabunPSK"/>
                <w:cs/>
                <w:lang w:bidi="th-TH"/>
              </w:rPr>
              <w:t>พึง</w:t>
            </w:r>
            <w:r w:rsidRPr="00154459">
              <w:rPr>
                <w:rFonts w:ascii="TH SarabunPSK" w:hAnsi="TH SarabunPSK" w:cs="TH SarabunPSK"/>
                <w:cs/>
              </w:rPr>
              <w:t>พิจารณาหลังจากมีการรวบรวมข้อมูลจาก</w:t>
            </w:r>
            <w:r w:rsidRPr="00154459">
              <w:rPr>
                <w:rFonts w:ascii="TH SarabunPSK" w:eastAsia="TH SarabunPSK" w:hAnsi="TH SarabunPSK" w:cs="TH SarabunPSK"/>
                <w:color w:val="000000"/>
                <w:sz w:val="28"/>
                <w:cs/>
              </w:rPr>
              <w:t>ผู้มีส่วนได้ส่วนเสีย</w:t>
            </w:r>
            <w:r w:rsidRPr="00154459">
              <w:rPr>
                <w:rFonts w:ascii="TH SarabunPSK" w:hAnsi="TH SarabunPSK" w:cs="TH SarabunPSK"/>
                <w:cs/>
              </w:rPr>
              <w:t>แต่ละกลุ่มแล้วต้องนำมาผ่านกระบวนการคัดกรอง</w:t>
            </w:r>
            <w:r w:rsidRPr="00154459">
              <w:rPr>
                <w:rFonts w:ascii="TH SarabunPSK" w:hAnsi="TH SarabunPSK" w:cs="TH SarabunPSK"/>
                <w:cs/>
                <w:lang w:bidi="th-TH"/>
              </w:rPr>
              <w:t>ความต้องการ</w:t>
            </w:r>
            <w:r w:rsidRPr="00154459">
              <w:rPr>
                <w:rFonts w:ascii="TH SarabunPSK" w:hAnsi="TH SarabunPSK" w:cs="TH SarabunPSK"/>
                <w:cs/>
              </w:rPr>
              <w:t xml:space="preserve">เพื่อนำมาสร้าง </w:t>
            </w:r>
            <w:r w:rsidRPr="00154459">
              <w:rPr>
                <w:rFonts w:ascii="TH SarabunPSK" w:hAnsi="TH SarabunPSK" w:cs="TH SarabunPSK"/>
              </w:rPr>
              <w:t xml:space="preserve">PLOs </w:t>
            </w:r>
            <w:r w:rsidRPr="00154459">
              <w:rPr>
                <w:rFonts w:ascii="TH SarabunPSK" w:hAnsi="TH SarabunPSK" w:cs="TH SarabunPSK"/>
                <w:cs/>
              </w:rPr>
              <w:t>ของหลักสูตรที่ระบุในเล่ม มคอ.</w:t>
            </w:r>
            <w:r w:rsidRPr="00154459">
              <w:rPr>
                <w:rFonts w:ascii="TH SarabunPSK" w:hAnsi="TH SarabunPSK" w:cs="TH SarabunPSK"/>
              </w:rPr>
              <w:t>2</w:t>
            </w:r>
          </w:p>
        </w:tc>
      </w:tr>
      <w:tr w:rsidR="00422FF3" w:rsidRPr="000B3D8C" w14:paraId="23E8A627" w14:textId="77777777" w:rsidTr="00C111C9">
        <w:trPr>
          <w:trHeight w:val="1559"/>
        </w:trPr>
        <w:tc>
          <w:tcPr>
            <w:tcW w:w="1826" w:type="pct"/>
          </w:tcPr>
          <w:p w14:paraId="06B80A7C" w14:textId="77777777" w:rsidR="00422FF3" w:rsidRPr="000B3D8C" w:rsidRDefault="00422FF3" w:rsidP="00422FF3">
            <w:pPr>
              <w:rPr>
                <w:rFonts w:ascii="TH SarabunPSK" w:eastAsia="Arial" w:hAnsi="TH SarabunPSK" w:cs="TH SarabunPSK"/>
                <w:sz w:val="28"/>
                <w:szCs w:val="28"/>
              </w:rPr>
            </w:pPr>
            <w:r w:rsidRPr="000B3D8C">
              <w:rPr>
                <w:rFonts w:ascii="TH SarabunPSK" w:eastAsia="Arial" w:hAnsi="TH SarabunPSK" w:cs="TH SarabunPSK"/>
                <w:sz w:val="28"/>
                <w:szCs w:val="28"/>
              </w:rPr>
              <w:lastRenderedPageBreak/>
              <w:t xml:space="preserve">1.5.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the expected learning outcomes are achieved by the students by the time they graduate.</w:t>
            </w:r>
          </w:p>
          <w:p w14:paraId="447452F7" w14:textId="2B7E47D7" w:rsidR="00422FF3" w:rsidRPr="000B3D8C" w:rsidRDefault="00422FF3" w:rsidP="00422FF3">
            <w:pPr>
              <w:pStyle w:val="a9"/>
              <w:ind w:left="0" w:firstLine="426"/>
              <w:rPr>
                <w:rFonts w:ascii="TH SarabunPSK" w:hAnsi="TH SarabunPSK" w:cs="TH SarabunPSK"/>
                <w:sz w:val="28"/>
                <w:szCs w:val="28"/>
              </w:rPr>
            </w:pPr>
          </w:p>
        </w:tc>
        <w:tc>
          <w:tcPr>
            <w:tcW w:w="1587" w:type="pct"/>
          </w:tcPr>
          <w:p w14:paraId="321020C0" w14:textId="77777777" w:rsidR="00422FF3" w:rsidRPr="00154459" w:rsidRDefault="00422FF3" w:rsidP="00422FF3">
            <w:pPr>
              <w:rPr>
                <w:rFonts w:ascii="TH SarabunPSK" w:hAnsi="TH SarabunPSK" w:cs="TH SarabunPSK"/>
                <w:lang w:bidi="th-TH"/>
              </w:rPr>
            </w:pPr>
            <w:r w:rsidRPr="00154459">
              <w:rPr>
                <w:rFonts w:ascii="TH SarabunPSK" w:hAnsi="TH SarabunPSK" w:cs="TH SarabunPSK"/>
                <w:cs/>
                <w:lang w:bidi="th-TH"/>
              </w:rPr>
              <w:t xml:space="preserve">จาก </w:t>
            </w:r>
            <w:r w:rsidRPr="00154459">
              <w:rPr>
                <w:rFonts w:ascii="TH SarabunPSK" w:hAnsi="TH SarabunPSK" w:cs="TH SarabunPSK"/>
                <w:lang w:bidi="th-TH"/>
              </w:rPr>
              <w:t xml:space="preserve">SAR </w:t>
            </w:r>
            <w:r w:rsidRPr="00154459">
              <w:rPr>
                <w:rFonts w:ascii="TH SarabunPSK" w:hAnsi="TH SarabunPSK" w:cs="TH SarabunPSK"/>
                <w:cs/>
                <w:lang w:bidi="th-TH"/>
              </w:rPr>
              <w:t>หน้า 39-45</w:t>
            </w:r>
          </w:p>
          <w:p w14:paraId="2FC53CD1" w14:textId="77777777" w:rsidR="00422FF3" w:rsidRPr="00154459" w:rsidRDefault="00422FF3" w:rsidP="00422FF3">
            <w:pPr>
              <w:rPr>
                <w:rFonts w:ascii="TH SarabunPSK" w:hAnsi="TH SarabunPSK" w:cs="TH SarabunPSK"/>
                <w:lang w:bidi="th-TH"/>
              </w:rPr>
            </w:pPr>
            <w:r w:rsidRPr="00154459">
              <w:rPr>
                <w:rFonts w:ascii="TH SarabunPSK" w:hAnsi="TH SarabunPSK" w:cs="TH SarabunPSK"/>
                <w:cs/>
                <w:lang w:bidi="th-TH"/>
              </w:rPr>
              <w:t xml:space="preserve">1) หลักสูตรวัดการบรรลุ </w:t>
            </w:r>
            <w:r w:rsidRPr="00154459">
              <w:rPr>
                <w:rFonts w:ascii="TH SarabunPSK" w:hAnsi="TH SarabunPSK" w:cs="TH SarabunPSK"/>
                <w:lang w:bidi="th-TH"/>
              </w:rPr>
              <w:t xml:space="preserve">PLOs </w:t>
            </w:r>
            <w:r w:rsidRPr="00154459">
              <w:rPr>
                <w:rFonts w:ascii="TH SarabunPSK" w:hAnsi="TH SarabunPSK" w:cs="TH SarabunPSK"/>
                <w:cs/>
                <w:lang w:bidi="th-TH"/>
              </w:rPr>
              <w:t xml:space="preserve">จาก </w:t>
            </w:r>
            <w:r w:rsidRPr="00154459">
              <w:rPr>
                <w:rFonts w:ascii="TH SarabunPSK" w:hAnsi="TH SarabunPSK" w:cs="TH SarabunPSK"/>
                <w:lang w:bidi="th-TH"/>
              </w:rPr>
              <w:t xml:space="preserve">YLOs  </w:t>
            </w:r>
            <w:r w:rsidRPr="00154459">
              <w:rPr>
                <w:rFonts w:ascii="TH SarabunPSK" w:hAnsi="TH SarabunPSK" w:cs="TH SarabunPSK"/>
                <w:cs/>
                <w:lang w:bidi="th-TH"/>
              </w:rPr>
              <w:t xml:space="preserve">ในแต่ละปี </w:t>
            </w:r>
          </w:p>
          <w:p w14:paraId="3CBAFA50" w14:textId="77777777" w:rsidR="00422FF3" w:rsidRPr="00154459" w:rsidRDefault="00422FF3" w:rsidP="00422FF3">
            <w:pPr>
              <w:rPr>
                <w:rFonts w:ascii="TH SarabunPSK" w:hAnsi="TH SarabunPSK" w:cs="TH SarabunPSK"/>
                <w:lang w:bidi="th-TH"/>
              </w:rPr>
            </w:pPr>
            <w:r w:rsidRPr="00154459">
              <w:rPr>
                <w:rFonts w:ascii="TH SarabunPSK" w:hAnsi="TH SarabunPSK" w:cs="TH SarabunPSK"/>
                <w:cs/>
                <w:lang w:bidi="th-TH"/>
              </w:rPr>
              <w:t xml:space="preserve">2) </w:t>
            </w:r>
            <w:r w:rsidRPr="00154459">
              <w:rPr>
                <w:rFonts w:ascii="TH SarabunPSK" w:hAnsi="TH SarabunPSK" w:cs="TH SarabunPSK"/>
                <w:lang w:bidi="th-TH"/>
              </w:rPr>
              <w:t xml:space="preserve">YLOs </w:t>
            </w:r>
            <w:r w:rsidRPr="00154459">
              <w:rPr>
                <w:rFonts w:ascii="TH SarabunPSK" w:hAnsi="TH SarabunPSK" w:cs="TH SarabunPSK"/>
                <w:cs/>
                <w:lang w:bidi="th-TH"/>
              </w:rPr>
              <w:t xml:space="preserve">วัดได้จาก </w:t>
            </w:r>
            <w:r w:rsidRPr="00154459">
              <w:rPr>
                <w:rFonts w:ascii="TH SarabunPSK" w:hAnsi="TH SarabunPSK" w:cs="TH SarabunPSK"/>
                <w:lang w:bidi="th-TH"/>
              </w:rPr>
              <w:t xml:space="preserve">CLOs </w:t>
            </w:r>
            <w:r w:rsidRPr="00154459">
              <w:rPr>
                <w:rFonts w:ascii="TH SarabunPSK" w:hAnsi="TH SarabunPSK" w:cs="TH SarabunPSK"/>
                <w:cs/>
                <w:lang w:bidi="th-TH"/>
              </w:rPr>
              <w:t xml:space="preserve">ที่ผลักดัน </w:t>
            </w:r>
            <w:r w:rsidRPr="00154459">
              <w:rPr>
                <w:rFonts w:ascii="TH SarabunPSK" w:hAnsi="TH SarabunPSK" w:cs="TH SarabunPSK"/>
                <w:lang w:bidi="th-TH"/>
              </w:rPr>
              <w:t xml:space="preserve">YLOs </w:t>
            </w:r>
            <w:r w:rsidRPr="00154459">
              <w:rPr>
                <w:rFonts w:ascii="TH SarabunPSK" w:hAnsi="TH SarabunPSK" w:cs="TH SarabunPSK"/>
                <w:cs/>
                <w:lang w:bidi="th-TH"/>
              </w:rPr>
              <w:t>จากการสอบสารนิพนธ์ และการประเมินโดยสถานประกอบการและแหล่งฝึก</w:t>
            </w:r>
          </w:p>
          <w:p w14:paraId="3D9FB009" w14:textId="6C21A77A" w:rsidR="00422FF3" w:rsidRPr="00E76AC4" w:rsidRDefault="00422FF3" w:rsidP="00422FF3">
            <w:pPr>
              <w:rPr>
                <w:rFonts w:ascii="TH SarabunPSK" w:eastAsia="Arial" w:hAnsi="TH SarabunPSK" w:cs="TH SarabunPSK"/>
                <w:iCs/>
                <w:sz w:val="28"/>
                <w:szCs w:val="28"/>
              </w:rPr>
            </w:pPr>
            <w:r w:rsidRPr="00154459">
              <w:rPr>
                <w:rFonts w:ascii="TH SarabunPSK" w:hAnsi="TH SarabunPSK" w:cs="TH SarabunPSK"/>
                <w:cs/>
                <w:lang w:bidi="th-TH"/>
              </w:rPr>
              <w:t xml:space="preserve">3) หลักสูตรมีแผนประเมิน </w:t>
            </w:r>
            <w:r w:rsidRPr="00154459">
              <w:rPr>
                <w:rFonts w:ascii="TH SarabunPSK" w:hAnsi="TH SarabunPSK" w:cs="TH SarabunPSK"/>
                <w:lang w:bidi="th-TH"/>
              </w:rPr>
              <w:t xml:space="preserve">PLOs </w:t>
            </w:r>
            <w:r w:rsidRPr="00154459">
              <w:rPr>
                <w:rFonts w:ascii="TH SarabunPSK" w:hAnsi="TH SarabunPSK" w:cs="TH SarabunPSK"/>
                <w:cs/>
                <w:lang w:bidi="th-TH"/>
              </w:rPr>
              <w:t>โดยการจัดสอบก่อนจบการศึกษา จะเริ่มในปีการศึกษา 2568 โดยมีการกำหนดเครื่องมือที่ใช้ประเมินผล</w:t>
            </w:r>
          </w:p>
        </w:tc>
        <w:tc>
          <w:tcPr>
            <w:tcW w:w="1587" w:type="pct"/>
          </w:tcPr>
          <w:p w14:paraId="6E13D965" w14:textId="77777777" w:rsidR="00422FF3" w:rsidRPr="00154459" w:rsidRDefault="00422FF3" w:rsidP="00422FF3">
            <w:pPr>
              <w:rPr>
                <w:rFonts w:ascii="TH SarabunPSK" w:hAnsi="TH SarabunPSK" w:cs="TH SarabunPSK"/>
                <w:lang w:bidi="th-TH"/>
              </w:rPr>
            </w:pPr>
            <w:r w:rsidRPr="00154459">
              <w:rPr>
                <w:rFonts w:ascii="TH SarabunPSK" w:hAnsi="TH SarabunPSK" w:cs="TH SarabunPSK"/>
                <w:cs/>
                <w:lang w:bidi="th-TH"/>
              </w:rPr>
              <w:t xml:space="preserve">- </w:t>
            </w:r>
            <w:r w:rsidRPr="00154459">
              <w:rPr>
                <w:rFonts w:ascii="TH SarabunPSK" w:hAnsi="TH SarabunPSK" w:cs="TH SarabunPSK"/>
                <w:cs/>
              </w:rPr>
              <w:t xml:space="preserve">หลักสูตรพึงพิจารณากำหนดระยะเวลา วิธีการ เครื่องมือในการวัดและประเมินการบรรลุ </w:t>
            </w:r>
            <w:r w:rsidRPr="00154459">
              <w:rPr>
                <w:rFonts w:ascii="TH SarabunPSK" w:hAnsi="TH SarabunPSK" w:cs="TH SarabunPSK"/>
                <w:lang w:bidi="th-TH"/>
              </w:rPr>
              <w:t xml:space="preserve">PLOs </w:t>
            </w:r>
            <w:r w:rsidRPr="00154459">
              <w:rPr>
                <w:rFonts w:ascii="TH SarabunPSK" w:hAnsi="TH SarabunPSK" w:cs="TH SarabunPSK"/>
                <w:cs/>
              </w:rPr>
              <w:t xml:space="preserve">ที่ทำให้มั่นใจได้ว่านักศึกษาบรรลุครบทุก </w:t>
            </w:r>
            <w:r w:rsidRPr="00154459">
              <w:rPr>
                <w:rFonts w:ascii="TH SarabunPSK" w:hAnsi="TH SarabunPSK" w:cs="TH SarabunPSK"/>
                <w:lang w:bidi="th-TH"/>
              </w:rPr>
              <w:t>PLOs</w:t>
            </w:r>
            <w:r w:rsidRPr="00154459">
              <w:rPr>
                <w:rFonts w:ascii="TH SarabunPSK" w:hAnsi="TH SarabunPSK" w:cs="TH SarabunPSK"/>
                <w:cs/>
              </w:rPr>
              <w:t xml:space="preserve"> ภายในระยะเวลา </w:t>
            </w:r>
            <w:r w:rsidRPr="00154459">
              <w:rPr>
                <w:rFonts w:ascii="TH SarabunPSK" w:hAnsi="TH SarabunPSK" w:cs="TH SarabunPSK"/>
                <w:cs/>
                <w:lang w:bidi="th-TH"/>
              </w:rPr>
              <w:t>3</w:t>
            </w:r>
            <w:r w:rsidRPr="00154459">
              <w:rPr>
                <w:rFonts w:ascii="TH SarabunPSK" w:hAnsi="TH SarabunPSK" w:cs="TH SarabunPSK"/>
                <w:cs/>
              </w:rPr>
              <w:t xml:space="preserve"> ปี</w:t>
            </w:r>
            <w:r w:rsidRPr="00154459">
              <w:rPr>
                <w:rFonts w:ascii="TH SarabunPSK" w:hAnsi="TH SarabunPSK" w:cs="TH SarabunPSK"/>
                <w:cs/>
                <w:lang w:bidi="th-TH"/>
              </w:rPr>
              <w:t xml:space="preserve"> </w:t>
            </w:r>
          </w:p>
          <w:p w14:paraId="32312F19" w14:textId="0A87EC22" w:rsidR="00422FF3" w:rsidRPr="00E76AC4" w:rsidRDefault="00422FF3" w:rsidP="00422FF3">
            <w:pPr>
              <w:rPr>
                <w:rFonts w:ascii="TH SarabunPSK" w:eastAsia="Arial" w:hAnsi="TH SarabunPSK" w:cs="TH SarabunPSK"/>
                <w:iCs/>
                <w:sz w:val="28"/>
                <w:szCs w:val="28"/>
              </w:rPr>
            </w:pPr>
            <w:r w:rsidRPr="00154459">
              <w:rPr>
                <w:rFonts w:ascii="TH SarabunPSK" w:eastAsia="Sarabun" w:hAnsi="TH SarabunPSK" w:cs="TH SarabunPSK"/>
                <w:cs/>
                <w:lang w:bidi="th-TH"/>
              </w:rPr>
              <w:t xml:space="preserve">- ถ้าหลักสูตรยึด </w:t>
            </w:r>
            <w:r w:rsidRPr="00154459">
              <w:rPr>
                <w:rFonts w:ascii="TH SarabunPSK" w:eastAsia="Sarabun" w:hAnsi="TH SarabunPSK" w:cs="TH SarabunPSK"/>
                <w:lang w:bidi="th-TH"/>
              </w:rPr>
              <w:t>YLOs</w:t>
            </w:r>
            <w:r w:rsidRPr="00154459">
              <w:rPr>
                <w:rFonts w:ascii="TH SarabunPSK" w:eastAsia="Sarabun" w:hAnsi="TH SarabunPSK" w:cs="TH SarabunPSK"/>
                <w:cs/>
                <w:lang w:bidi="th-TH"/>
              </w:rPr>
              <w:t xml:space="preserve"> และ </w:t>
            </w:r>
            <w:r w:rsidRPr="00154459">
              <w:rPr>
                <w:rFonts w:ascii="TH SarabunPSK" w:eastAsia="Sarabun" w:hAnsi="TH SarabunPSK" w:cs="TH SarabunPSK"/>
                <w:lang w:bidi="th-TH"/>
              </w:rPr>
              <w:t xml:space="preserve">CLOs </w:t>
            </w:r>
            <w:r w:rsidRPr="00154459">
              <w:rPr>
                <w:rFonts w:ascii="TH SarabunPSK" w:eastAsia="Sarabun" w:hAnsi="TH SarabunPSK" w:cs="TH SarabunPSK"/>
                <w:cs/>
                <w:lang w:bidi="th-TH"/>
              </w:rPr>
              <w:t xml:space="preserve">เป็นส่วนหนึ่งของการประเมิน </w:t>
            </w:r>
            <w:r w:rsidRPr="00154459">
              <w:rPr>
                <w:rFonts w:ascii="TH SarabunPSK" w:eastAsia="Sarabun" w:hAnsi="TH SarabunPSK" w:cs="TH SarabunPSK"/>
                <w:lang w:bidi="th-TH"/>
              </w:rPr>
              <w:t xml:space="preserve">PLOs </w:t>
            </w:r>
            <w:r w:rsidRPr="00154459">
              <w:rPr>
                <w:rFonts w:ascii="TH SarabunPSK" w:eastAsia="Sarabun" w:hAnsi="TH SarabunPSK" w:cs="TH SarabunPSK"/>
                <w:cs/>
                <w:lang w:bidi="th-TH"/>
              </w:rPr>
              <w:t>ควร</w:t>
            </w:r>
            <w:r w:rsidRPr="00154459">
              <w:rPr>
                <w:rFonts w:ascii="TH SarabunPSK" w:hAnsi="TH SarabunPSK" w:cs="TH SarabunPSK"/>
                <w:cs/>
                <w:lang w:bidi="th-TH"/>
              </w:rPr>
              <w:t xml:space="preserve">แสดงความสอดคล้องของ </w:t>
            </w:r>
            <w:r w:rsidRPr="00154459">
              <w:rPr>
                <w:rFonts w:ascii="TH SarabunPSK" w:hAnsi="TH SarabunPSK" w:cs="TH SarabunPSK"/>
                <w:lang w:bidi="th-TH"/>
              </w:rPr>
              <w:t xml:space="preserve">YLOs </w:t>
            </w:r>
            <w:r w:rsidRPr="00154459">
              <w:rPr>
                <w:rFonts w:ascii="TH SarabunPSK" w:hAnsi="TH SarabunPSK" w:cs="TH SarabunPSK"/>
                <w:cs/>
                <w:lang w:bidi="th-TH"/>
              </w:rPr>
              <w:t xml:space="preserve">และ </w:t>
            </w:r>
            <w:r w:rsidRPr="00154459">
              <w:rPr>
                <w:rFonts w:ascii="TH SarabunPSK" w:hAnsi="TH SarabunPSK" w:cs="TH SarabunPSK"/>
                <w:lang w:bidi="th-TH"/>
              </w:rPr>
              <w:t xml:space="preserve">CLOs </w:t>
            </w:r>
            <w:r w:rsidRPr="00154459">
              <w:rPr>
                <w:rFonts w:ascii="TH SarabunPSK" w:hAnsi="TH SarabunPSK" w:cs="TH SarabunPSK"/>
                <w:cs/>
                <w:lang w:bidi="th-TH"/>
              </w:rPr>
              <w:t xml:space="preserve">มีการเชื่อมโยงไปสู่การบรรลุ </w:t>
            </w:r>
            <w:r w:rsidRPr="00154459">
              <w:rPr>
                <w:rFonts w:ascii="TH SarabunPSK" w:hAnsi="TH SarabunPSK" w:cs="TH SarabunPSK"/>
                <w:lang w:bidi="th-TH"/>
              </w:rPr>
              <w:t xml:space="preserve">PLOs </w:t>
            </w:r>
            <w:r w:rsidRPr="00154459">
              <w:rPr>
                <w:rFonts w:ascii="TH SarabunPSK" w:hAnsi="TH SarabunPSK" w:cs="TH SarabunPSK"/>
                <w:cs/>
                <w:lang w:bidi="th-TH"/>
              </w:rPr>
              <w:t>อย่างชัดเจน</w:t>
            </w:r>
          </w:p>
        </w:tc>
      </w:tr>
      <w:tr w:rsidR="00746CEF" w:rsidRPr="000B3D8C" w14:paraId="2393D6F6" w14:textId="77777777" w:rsidTr="00C111C9">
        <w:trPr>
          <w:trHeight w:val="397"/>
        </w:trPr>
        <w:tc>
          <w:tcPr>
            <w:tcW w:w="5000" w:type="pct"/>
            <w:gridSpan w:val="3"/>
            <w:shd w:val="clear" w:color="auto" w:fill="FFCCCC"/>
            <w:vAlign w:val="center"/>
          </w:tcPr>
          <w:p w14:paraId="1598D799" w14:textId="26E85E33" w:rsidR="00746CEF" w:rsidRPr="00E76AC4" w:rsidRDefault="00746CEF" w:rsidP="00746CEF">
            <w:pPr>
              <w:rPr>
                <w:rFonts w:ascii="TH SarabunPSK" w:eastAsia="Arial" w:hAnsi="TH SarabunPSK" w:cs="TH SarabunPSK"/>
                <w:i/>
                <w:sz w:val="28"/>
                <w:szCs w:val="28"/>
              </w:rPr>
            </w:pPr>
            <w:r w:rsidRPr="00E76AC4">
              <w:rPr>
                <w:rFonts w:ascii="TH SarabunPSK" w:eastAsia="Arial" w:hAnsi="TH SarabunPSK" w:cs="TH SarabunPSK"/>
                <w:b/>
                <w:i/>
                <w:sz w:val="28"/>
                <w:szCs w:val="28"/>
              </w:rPr>
              <w:t xml:space="preserve">2. </w:t>
            </w:r>
            <w:proofErr w:type="spellStart"/>
            <w:r w:rsidRPr="00E76AC4">
              <w:rPr>
                <w:rFonts w:ascii="TH SarabunPSK" w:eastAsia="Arial" w:hAnsi="TH SarabunPSK" w:cs="TH SarabunPSK"/>
                <w:b/>
                <w:i/>
                <w:sz w:val="28"/>
                <w:szCs w:val="28"/>
              </w:rPr>
              <w:t>Programme</w:t>
            </w:r>
            <w:proofErr w:type="spellEnd"/>
            <w:r w:rsidRPr="00E76AC4">
              <w:rPr>
                <w:rFonts w:ascii="TH SarabunPSK" w:eastAsia="Arial" w:hAnsi="TH SarabunPSK" w:cs="TH SarabunPSK"/>
                <w:b/>
                <w:i/>
                <w:sz w:val="28"/>
                <w:szCs w:val="28"/>
              </w:rPr>
              <w:t xml:space="preserve"> Structure and Content</w:t>
            </w:r>
            <w:r w:rsidRPr="00E76AC4">
              <w:rPr>
                <w:rFonts w:ascii="TH SarabunPSK" w:eastAsia="Arial" w:hAnsi="TH SarabunPSK" w:cs="TH SarabunPSK"/>
                <w:b/>
                <w:i/>
                <w:sz w:val="28"/>
                <w:szCs w:val="28"/>
                <w:cs/>
                <w:lang w:bidi="th-TH"/>
              </w:rPr>
              <w:t xml:space="preserve"> </w:t>
            </w:r>
            <w:r w:rsidRPr="00E76AC4">
              <w:rPr>
                <w:rFonts w:ascii="TH SarabunPSK" w:hAnsi="TH SarabunPSK" w:cs="TH SarabunPSK"/>
                <w:b/>
                <w:bCs/>
                <w:i/>
                <w:spacing w:val="-2"/>
                <w:sz w:val="28"/>
                <w:szCs w:val="28"/>
              </w:rPr>
              <w:t>(</w:t>
            </w:r>
            <w:r w:rsidRPr="00E76AC4">
              <w:rPr>
                <w:rFonts w:ascii="TH SarabunPSK" w:hAnsi="TH SarabunPSK" w:cs="TH SarabunPSK"/>
                <w:b/>
                <w:bCs/>
                <w:i/>
                <w:spacing w:val="-2"/>
                <w:sz w:val="28"/>
                <w:szCs w:val="28"/>
                <w:cs/>
              </w:rPr>
              <w:t>โครงสร้างหลักสูตรและรายละเอียดของรายวิชา)</w:t>
            </w:r>
          </w:p>
        </w:tc>
      </w:tr>
      <w:tr w:rsidR="0051187E" w:rsidRPr="000B3D8C" w14:paraId="73D5E64D" w14:textId="77777777" w:rsidTr="00C111C9">
        <w:trPr>
          <w:trHeight w:val="1559"/>
        </w:trPr>
        <w:tc>
          <w:tcPr>
            <w:tcW w:w="1826" w:type="pct"/>
          </w:tcPr>
          <w:p w14:paraId="2662F477" w14:textId="77777777" w:rsidR="0051187E" w:rsidRPr="000B3D8C" w:rsidRDefault="0051187E" w:rsidP="0051187E">
            <w:pPr>
              <w:rPr>
                <w:rFonts w:ascii="TH SarabunPSK" w:eastAsia="Arial" w:hAnsi="TH SarabunPSK" w:cs="TH SarabunPSK"/>
                <w:sz w:val="28"/>
                <w:szCs w:val="28"/>
              </w:rPr>
            </w:pPr>
            <w:bookmarkStart w:id="2" w:name="_Hlk177563458"/>
            <w:r w:rsidRPr="000B3D8C">
              <w:rPr>
                <w:rFonts w:ascii="TH SarabunPSK" w:eastAsia="Arial" w:hAnsi="TH SarabunPSK" w:cs="TH SarabunPSK"/>
                <w:sz w:val="28"/>
                <w:szCs w:val="28"/>
              </w:rPr>
              <w:t xml:space="preserve">2.1. The specifications of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and all its courses are shown to be comprehensive, up-to-date, and made available and communicated to all stakeholders.</w:t>
            </w:r>
          </w:p>
          <w:p w14:paraId="79AA4EB1" w14:textId="14761D09" w:rsidR="0051187E" w:rsidRPr="000B3D8C" w:rsidRDefault="0051187E" w:rsidP="0051187E">
            <w:pPr>
              <w:ind w:firstLine="426"/>
              <w:jc w:val="thaiDistribute"/>
              <w:rPr>
                <w:rFonts w:ascii="TH SarabunPSK" w:hAnsi="TH SarabunPSK" w:cs="TH SarabunPSK"/>
                <w:sz w:val="28"/>
                <w:szCs w:val="28"/>
              </w:rPr>
            </w:pPr>
          </w:p>
        </w:tc>
        <w:tc>
          <w:tcPr>
            <w:tcW w:w="1587" w:type="pct"/>
          </w:tcPr>
          <w:p w14:paraId="796D2977" w14:textId="77777777" w:rsidR="0051187E" w:rsidRPr="00A457AA" w:rsidRDefault="0051187E" w:rsidP="0051187E">
            <w:pPr>
              <w:rPr>
                <w:rFonts w:ascii="TH SarabunPSK" w:hAnsi="TH SarabunPSK" w:cs="TH SarabunPSK"/>
                <w:sz w:val="28"/>
                <w:szCs w:val="28"/>
                <w:lang w:bidi="th-TH"/>
              </w:rPr>
            </w:pPr>
            <w:r w:rsidRPr="00A457AA">
              <w:rPr>
                <w:rFonts w:ascii="TH SarabunPSK" w:hAnsi="TH SarabunPSK" w:cs="TH SarabunPSK"/>
                <w:sz w:val="28"/>
                <w:szCs w:val="28"/>
                <w:cs/>
                <w:lang w:bidi="th-TH"/>
              </w:rPr>
              <w:t xml:space="preserve">จาก </w:t>
            </w:r>
            <w:r w:rsidRPr="00A457AA">
              <w:rPr>
                <w:rFonts w:ascii="TH SarabunPSK" w:hAnsi="TH SarabunPSK" w:cs="TH SarabunPSK"/>
                <w:sz w:val="28"/>
                <w:szCs w:val="28"/>
                <w:lang w:bidi="th-TH"/>
              </w:rPr>
              <w:t xml:space="preserve">SAR </w:t>
            </w:r>
            <w:r w:rsidRPr="00A457AA">
              <w:rPr>
                <w:rFonts w:ascii="TH SarabunPSK" w:hAnsi="TH SarabunPSK" w:cs="TH SarabunPSK"/>
                <w:sz w:val="28"/>
                <w:szCs w:val="28"/>
                <w:cs/>
                <w:lang w:bidi="th-TH"/>
              </w:rPr>
              <w:t>หน้า 47-48</w:t>
            </w:r>
          </w:p>
          <w:p w14:paraId="6BDCA90C" w14:textId="77777777" w:rsidR="0051187E" w:rsidRPr="00A457AA" w:rsidRDefault="0051187E" w:rsidP="0051187E">
            <w:pPr>
              <w:rPr>
                <w:rFonts w:ascii="TH SarabunPSK" w:hAnsi="TH SarabunPSK" w:cs="TH SarabunPSK"/>
                <w:sz w:val="28"/>
                <w:szCs w:val="28"/>
                <w:lang w:bidi="th-TH"/>
              </w:rPr>
            </w:pPr>
            <w:r w:rsidRPr="00A457AA">
              <w:rPr>
                <w:rFonts w:ascii="TH SarabunPSK" w:hAnsi="TH SarabunPSK" w:cs="TH SarabunPSK"/>
                <w:sz w:val="28"/>
                <w:szCs w:val="28"/>
                <w:cs/>
                <w:lang w:bidi="th-TH"/>
              </w:rPr>
              <w:t>1) ข้อมูลรายละเอียดของหลักสูตรใน มคอ.2 มีการสื่อสารผ่านทางหน้าเว็บไซต์ของวิทยาลัยชุมชนพิจิตรและแผ่นพับประชาสัมพันธ์หลักสูตร</w:t>
            </w:r>
          </w:p>
          <w:p w14:paraId="475D18B0" w14:textId="0B4E2414" w:rsidR="0051187E" w:rsidRPr="00E76AC4" w:rsidRDefault="0051187E" w:rsidP="0051187E">
            <w:pPr>
              <w:rPr>
                <w:rFonts w:ascii="TH SarabunPSK" w:eastAsia="Arial" w:hAnsi="TH SarabunPSK" w:cs="TH SarabunPSK"/>
                <w:i/>
                <w:color w:val="FF0000"/>
                <w:sz w:val="28"/>
                <w:szCs w:val="28"/>
              </w:rPr>
            </w:pPr>
            <w:r w:rsidRPr="00A457AA">
              <w:rPr>
                <w:rFonts w:ascii="TH SarabunPSK" w:hAnsi="TH SarabunPSK" w:cs="TH SarabunPSK"/>
                <w:sz w:val="28"/>
                <w:szCs w:val="28"/>
                <w:cs/>
                <w:lang w:bidi="th-TH"/>
              </w:rPr>
              <w:t xml:space="preserve"> 2) แผนการเรียนรู้รายวิชา (มคอ.3 และ มคอ.4 เดิม) เผยแพร่ผ่านทางระบบ </w:t>
            </w:r>
            <w:r w:rsidRPr="00A457AA">
              <w:rPr>
                <w:rFonts w:ascii="TH SarabunPSK" w:hAnsi="TH SarabunPSK" w:cs="TH SarabunPSK"/>
                <w:sz w:val="28"/>
                <w:szCs w:val="28"/>
                <w:lang w:bidi="th-TH"/>
              </w:rPr>
              <w:t>TQF</w:t>
            </w:r>
          </w:p>
        </w:tc>
        <w:tc>
          <w:tcPr>
            <w:tcW w:w="1587" w:type="pct"/>
          </w:tcPr>
          <w:p w14:paraId="4FCACA56" w14:textId="77777777" w:rsidR="0051187E" w:rsidRPr="00A457AA" w:rsidRDefault="0051187E" w:rsidP="0051187E">
            <w:pPr>
              <w:rPr>
                <w:rFonts w:ascii="TH SarabunPSK" w:hAnsi="TH SarabunPSK" w:cs="TH SarabunPSK"/>
                <w:sz w:val="28"/>
                <w:szCs w:val="28"/>
                <w:lang w:bidi="th-TH"/>
              </w:rPr>
            </w:pPr>
            <w:r w:rsidRPr="00A457AA">
              <w:rPr>
                <w:rFonts w:ascii="TH SarabunPSK" w:hAnsi="TH SarabunPSK" w:cs="TH SarabunPSK"/>
                <w:sz w:val="28"/>
                <w:szCs w:val="28"/>
                <w:cs/>
                <w:lang w:bidi="th-TH"/>
              </w:rPr>
              <w:t>จากการสัมภาษณ์นักศึกษา พบว่า นักศึกษาทราบรายละเอียดหลักสูตรจากการชี้แจงของอาจารย์ผู้รับผิดชอบหลักสูตร แต่ยังไม่เห็นรายละเอียดของเล่มหลักสูตร</w:t>
            </w:r>
          </w:p>
          <w:p w14:paraId="5988E56A" w14:textId="31C1327D" w:rsidR="0051187E" w:rsidRPr="00E76AC4" w:rsidRDefault="0051187E" w:rsidP="0051187E">
            <w:pPr>
              <w:rPr>
                <w:rFonts w:ascii="TH SarabunPSK" w:eastAsia="Arial" w:hAnsi="TH SarabunPSK" w:cs="TH SarabunPSK"/>
                <w:i/>
                <w:color w:val="FF0000"/>
                <w:sz w:val="28"/>
                <w:szCs w:val="28"/>
              </w:rPr>
            </w:pPr>
            <w:r w:rsidRPr="00A457AA">
              <w:rPr>
                <w:rFonts w:ascii="TH SarabunPSK" w:hAnsi="TH SarabunPSK" w:cs="TH SarabunPSK"/>
                <w:sz w:val="28"/>
                <w:szCs w:val="28"/>
              </w:rPr>
              <w:t>-</w:t>
            </w:r>
            <w:r w:rsidRPr="00A457AA">
              <w:rPr>
                <w:rFonts w:ascii="TH SarabunPSK" w:hAnsi="TH SarabunPSK" w:cs="TH SarabunPSK"/>
                <w:sz w:val="28"/>
                <w:szCs w:val="28"/>
                <w:cs/>
              </w:rPr>
              <w:t xml:space="preserve"> หลักสูตรพึงพิจารณาทบทวนการสื่อสารหรือประชาสัมพันธ์</w:t>
            </w:r>
            <w:r w:rsidRPr="00A457AA">
              <w:rPr>
                <w:rFonts w:ascii="TH SarabunPSK" w:eastAsia="TH SarabunPSK" w:hAnsi="TH SarabunPSK" w:cs="TH SarabunPSK"/>
                <w:color w:val="000000"/>
                <w:sz w:val="28"/>
                <w:szCs w:val="28"/>
                <w:cs/>
              </w:rPr>
              <w:t>ข้อมูลเกี่ยวกับรายละเอียดหลักสูตร (มคอ.2) ที่สำคัญให้ครบถ้วน</w:t>
            </w:r>
            <w:r w:rsidRPr="00A457AA">
              <w:rPr>
                <w:rFonts w:ascii="TH SarabunPSK" w:eastAsia="TH SarabunPSK" w:hAnsi="TH SarabunPSK" w:cs="TH SarabunPSK"/>
                <w:color w:val="000000"/>
                <w:sz w:val="28"/>
                <w:szCs w:val="28"/>
                <w:cs/>
                <w:lang w:bidi="th-TH"/>
              </w:rPr>
              <w:t xml:space="preserve"> โดยเฉพาะกับนักศึกษาและอาจารย์</w:t>
            </w:r>
          </w:p>
        </w:tc>
      </w:tr>
      <w:bookmarkEnd w:id="2"/>
      <w:tr w:rsidR="0051187E" w:rsidRPr="000B3D8C" w14:paraId="050DAE8C" w14:textId="77777777" w:rsidTr="00C111C9">
        <w:trPr>
          <w:trHeight w:val="1559"/>
        </w:trPr>
        <w:tc>
          <w:tcPr>
            <w:tcW w:w="1826" w:type="pct"/>
          </w:tcPr>
          <w:p w14:paraId="6F6A8CF1" w14:textId="77777777" w:rsidR="0051187E" w:rsidRPr="000B3D8C" w:rsidRDefault="0051187E" w:rsidP="0051187E">
            <w:pPr>
              <w:rPr>
                <w:rFonts w:ascii="TH SarabunPSK" w:eastAsia="Arial" w:hAnsi="TH SarabunPSK" w:cs="TH SarabunPSK"/>
                <w:sz w:val="28"/>
                <w:szCs w:val="28"/>
              </w:rPr>
            </w:pPr>
            <w:r w:rsidRPr="000B3D8C">
              <w:rPr>
                <w:rFonts w:ascii="TH SarabunPSK" w:eastAsia="Arial" w:hAnsi="TH SarabunPSK" w:cs="TH SarabunPSK"/>
                <w:sz w:val="28"/>
                <w:szCs w:val="28"/>
              </w:rPr>
              <w:t>2.2. The design of the curriculum is shown to be constructively aligned with achieving the expected learning outcomes.</w:t>
            </w:r>
          </w:p>
          <w:p w14:paraId="6FF10D28" w14:textId="77777777" w:rsidR="0051187E" w:rsidRPr="000B3D8C" w:rsidRDefault="0051187E" w:rsidP="0051187E">
            <w:pPr>
              <w:ind w:firstLine="426"/>
              <w:jc w:val="thaiDistribute"/>
              <w:rPr>
                <w:rFonts w:ascii="TH SarabunPSK" w:eastAsia="Arial" w:hAnsi="TH SarabunPSK" w:cs="TH SarabunPSK"/>
                <w:sz w:val="28"/>
                <w:szCs w:val="28"/>
              </w:rPr>
            </w:pPr>
          </w:p>
        </w:tc>
        <w:tc>
          <w:tcPr>
            <w:tcW w:w="1587" w:type="pct"/>
          </w:tcPr>
          <w:p w14:paraId="5BBAB8CE" w14:textId="77777777" w:rsidR="0051187E" w:rsidRPr="00A457AA" w:rsidRDefault="0051187E" w:rsidP="0051187E">
            <w:pPr>
              <w:rPr>
                <w:rFonts w:ascii="TH SarabunPSK" w:hAnsi="TH SarabunPSK" w:cs="TH SarabunPSK"/>
                <w:sz w:val="28"/>
                <w:szCs w:val="28"/>
                <w:lang w:bidi="th-TH"/>
              </w:rPr>
            </w:pPr>
            <w:r w:rsidRPr="00A457AA">
              <w:rPr>
                <w:rFonts w:ascii="TH SarabunPSK" w:hAnsi="TH SarabunPSK" w:cs="TH SarabunPSK"/>
                <w:sz w:val="28"/>
                <w:szCs w:val="28"/>
                <w:cs/>
                <w:lang w:bidi="th-TH"/>
              </w:rPr>
              <w:t xml:space="preserve">จาก </w:t>
            </w:r>
            <w:r w:rsidRPr="00A457AA">
              <w:rPr>
                <w:rFonts w:ascii="TH SarabunPSK" w:hAnsi="TH SarabunPSK" w:cs="TH SarabunPSK"/>
                <w:sz w:val="28"/>
                <w:szCs w:val="28"/>
                <w:lang w:bidi="th-TH"/>
              </w:rPr>
              <w:t xml:space="preserve">SAR </w:t>
            </w:r>
            <w:r w:rsidRPr="00A457AA">
              <w:rPr>
                <w:rFonts w:ascii="TH SarabunPSK" w:hAnsi="TH SarabunPSK" w:cs="TH SarabunPSK"/>
                <w:sz w:val="28"/>
                <w:szCs w:val="28"/>
                <w:cs/>
                <w:lang w:bidi="th-TH"/>
              </w:rPr>
              <w:t>หน้า 49 - 50</w:t>
            </w:r>
          </w:p>
          <w:p w14:paraId="2550970C" w14:textId="77777777" w:rsidR="0051187E" w:rsidRPr="00A457AA" w:rsidRDefault="0051187E" w:rsidP="0051187E">
            <w:pPr>
              <w:rPr>
                <w:rFonts w:ascii="TH SarabunPSK" w:hAnsi="TH SarabunPSK" w:cs="TH SarabunPSK"/>
                <w:sz w:val="28"/>
                <w:szCs w:val="28"/>
                <w:lang w:bidi="th-TH"/>
              </w:rPr>
            </w:pPr>
            <w:r w:rsidRPr="00A457AA">
              <w:rPr>
                <w:rFonts w:ascii="TH SarabunPSK" w:hAnsi="TH SarabunPSK" w:cs="TH SarabunPSK"/>
                <w:sz w:val="28"/>
                <w:szCs w:val="28"/>
                <w:cs/>
                <w:lang w:bidi="th-TH"/>
              </w:rPr>
              <w:t xml:space="preserve">- หลักสูตรออกแบบตามกระบวนการ </w:t>
            </w:r>
            <w:r w:rsidRPr="00A457AA">
              <w:rPr>
                <w:rFonts w:ascii="TH SarabunPSK" w:hAnsi="TH SarabunPSK" w:cs="TH SarabunPSK"/>
                <w:sz w:val="28"/>
                <w:szCs w:val="28"/>
                <w:lang w:bidi="th-TH"/>
              </w:rPr>
              <w:t xml:space="preserve">BCD </w:t>
            </w:r>
            <w:r w:rsidRPr="00A457AA">
              <w:rPr>
                <w:rFonts w:ascii="TH SarabunPSK" w:hAnsi="TH SarabunPSK" w:cs="TH SarabunPSK"/>
                <w:sz w:val="28"/>
                <w:szCs w:val="28"/>
                <w:cs/>
                <w:lang w:bidi="th-TH"/>
              </w:rPr>
              <w:t xml:space="preserve">โดยนำ </w:t>
            </w:r>
            <w:r w:rsidRPr="00A457AA">
              <w:rPr>
                <w:rFonts w:ascii="TH SarabunPSK" w:hAnsi="TH SarabunPSK" w:cs="TH SarabunPSK"/>
                <w:sz w:val="28"/>
                <w:szCs w:val="28"/>
                <w:lang w:bidi="th-TH"/>
              </w:rPr>
              <w:t xml:space="preserve">KSA </w:t>
            </w:r>
            <w:r w:rsidRPr="00A457AA">
              <w:rPr>
                <w:rFonts w:ascii="TH SarabunPSK" w:hAnsi="TH SarabunPSK" w:cs="TH SarabunPSK"/>
                <w:sz w:val="28"/>
                <w:szCs w:val="28"/>
                <w:cs/>
                <w:lang w:bidi="th-TH"/>
              </w:rPr>
              <w:t xml:space="preserve">มากำหนดรายวิชาที่รับผิดชอบผลักดัน </w:t>
            </w:r>
            <w:r w:rsidRPr="00A457AA">
              <w:rPr>
                <w:rFonts w:ascii="TH SarabunPSK" w:hAnsi="TH SarabunPSK" w:cs="TH SarabunPSK"/>
                <w:sz w:val="28"/>
                <w:szCs w:val="28"/>
                <w:lang w:bidi="th-TH"/>
              </w:rPr>
              <w:t xml:space="preserve">YLOs </w:t>
            </w:r>
            <w:r w:rsidRPr="00A457AA">
              <w:rPr>
                <w:rFonts w:ascii="TH SarabunPSK" w:hAnsi="TH SarabunPSK" w:cs="TH SarabunPSK"/>
                <w:sz w:val="28"/>
                <w:szCs w:val="28"/>
                <w:cs/>
                <w:lang w:bidi="th-TH"/>
              </w:rPr>
              <w:t xml:space="preserve">ในแต่ละชั้นปี </w:t>
            </w:r>
            <w:r w:rsidRPr="00A457AA">
              <w:rPr>
                <w:rFonts w:ascii="TH SarabunPSK" w:hAnsi="TH SarabunPSK" w:cs="TH SarabunPSK"/>
                <w:sz w:val="28"/>
                <w:szCs w:val="28"/>
                <w:lang w:bidi="th-TH"/>
              </w:rPr>
              <w:t xml:space="preserve"> </w:t>
            </w:r>
          </w:p>
          <w:p w14:paraId="0D92BB09" w14:textId="1FBF6387" w:rsidR="0051187E" w:rsidRPr="00E76AC4" w:rsidRDefault="0051187E" w:rsidP="0051187E">
            <w:pPr>
              <w:rPr>
                <w:rFonts w:ascii="TH SarabunPSK" w:eastAsia="Arial" w:hAnsi="TH SarabunPSK" w:cs="TH SarabunPSK"/>
                <w:iCs/>
                <w:sz w:val="28"/>
                <w:szCs w:val="28"/>
              </w:rPr>
            </w:pPr>
            <w:r w:rsidRPr="00A457AA">
              <w:rPr>
                <w:rFonts w:ascii="TH SarabunPSK" w:hAnsi="TH SarabunPSK" w:cs="TH SarabunPSK"/>
                <w:sz w:val="28"/>
                <w:szCs w:val="28"/>
                <w:cs/>
                <w:lang w:bidi="th-TH"/>
              </w:rPr>
              <w:t xml:space="preserve">- อาจารย์ผู้รับผิดชอบหลักสูตรตรวจสอบความสอดคล้องกับ </w:t>
            </w:r>
            <w:r w:rsidRPr="00A457AA">
              <w:rPr>
                <w:rFonts w:ascii="TH SarabunPSK" w:hAnsi="TH SarabunPSK" w:cs="TH SarabunPSK"/>
                <w:sz w:val="28"/>
                <w:szCs w:val="28"/>
                <w:lang w:bidi="th-TH"/>
              </w:rPr>
              <w:t xml:space="preserve">PLOs </w:t>
            </w:r>
            <w:r w:rsidRPr="00A457AA">
              <w:rPr>
                <w:rFonts w:ascii="TH SarabunPSK" w:hAnsi="TH SarabunPSK" w:cs="TH SarabunPSK"/>
                <w:sz w:val="28"/>
                <w:szCs w:val="28"/>
                <w:cs/>
                <w:lang w:bidi="th-TH"/>
              </w:rPr>
              <w:t xml:space="preserve">และ </w:t>
            </w:r>
            <w:r w:rsidRPr="00A457AA">
              <w:rPr>
                <w:rFonts w:ascii="TH SarabunPSK" w:hAnsi="TH SarabunPSK" w:cs="TH SarabunPSK"/>
                <w:sz w:val="28"/>
                <w:szCs w:val="28"/>
                <w:lang w:bidi="th-TH"/>
              </w:rPr>
              <w:t xml:space="preserve">CLOs </w:t>
            </w:r>
            <w:r w:rsidRPr="00A457AA">
              <w:rPr>
                <w:rFonts w:ascii="TH SarabunPSK" w:hAnsi="TH SarabunPSK" w:cs="TH SarabunPSK"/>
                <w:sz w:val="28"/>
                <w:szCs w:val="28"/>
                <w:cs/>
                <w:lang w:bidi="th-TH"/>
              </w:rPr>
              <w:t xml:space="preserve">ก่อนเปิดภาคเรียน </w:t>
            </w:r>
          </w:p>
        </w:tc>
        <w:tc>
          <w:tcPr>
            <w:tcW w:w="1587" w:type="pct"/>
          </w:tcPr>
          <w:p w14:paraId="511DF35A" w14:textId="0C5A066A" w:rsidR="0051187E" w:rsidRPr="00E76AC4" w:rsidRDefault="0051187E" w:rsidP="0051187E">
            <w:pPr>
              <w:rPr>
                <w:rFonts w:ascii="TH SarabunPSK" w:eastAsia="Arial" w:hAnsi="TH SarabunPSK" w:cs="TH SarabunPSK"/>
                <w:iCs/>
                <w:sz w:val="28"/>
                <w:szCs w:val="28"/>
              </w:rPr>
            </w:pPr>
            <w:r w:rsidRPr="00A457AA">
              <w:rPr>
                <w:rFonts w:ascii="TH SarabunPSK" w:eastAsia="TH SarabunPSK" w:hAnsi="TH SarabunPSK" w:cs="TH SarabunPSK"/>
                <w:color w:val="000000"/>
                <w:sz w:val="28"/>
                <w:szCs w:val="28"/>
                <w:cs/>
              </w:rPr>
              <w:t xml:space="preserve">หลักสูตรพึงพิจารณากระบวนการออกแบบหลักสูตรโดยใช้หลักการของ </w:t>
            </w:r>
            <w:r w:rsidRPr="00A457AA">
              <w:rPr>
                <w:rFonts w:ascii="TH SarabunPSK" w:eastAsia="TH SarabunPSK" w:hAnsi="TH SarabunPSK" w:cs="TH SarabunPSK"/>
                <w:color w:val="000000"/>
                <w:sz w:val="28"/>
                <w:szCs w:val="28"/>
              </w:rPr>
              <w:t xml:space="preserve">OBE </w:t>
            </w:r>
            <w:r w:rsidRPr="00A457AA">
              <w:rPr>
                <w:rFonts w:ascii="TH SarabunPSK" w:eastAsia="TH SarabunPSK" w:hAnsi="TH SarabunPSK" w:cs="TH SarabunPSK"/>
                <w:color w:val="000000"/>
                <w:sz w:val="28"/>
                <w:szCs w:val="28"/>
                <w:cs/>
              </w:rPr>
              <w:t xml:space="preserve">และ </w:t>
            </w:r>
            <w:r w:rsidRPr="00A457AA">
              <w:rPr>
                <w:rFonts w:ascii="TH SarabunPSK" w:eastAsia="TH SarabunPSK" w:hAnsi="TH SarabunPSK" w:cs="TH SarabunPSK"/>
                <w:color w:val="000000"/>
                <w:sz w:val="28"/>
                <w:szCs w:val="28"/>
              </w:rPr>
              <w:t xml:space="preserve">BCD </w:t>
            </w:r>
            <w:r w:rsidRPr="00A457AA">
              <w:rPr>
                <w:rFonts w:ascii="TH SarabunPSK" w:eastAsia="TH SarabunPSK" w:hAnsi="TH SarabunPSK" w:cs="TH SarabunPSK"/>
                <w:color w:val="000000"/>
                <w:sz w:val="28"/>
                <w:szCs w:val="28"/>
                <w:cs/>
              </w:rPr>
              <w:t xml:space="preserve">โดยกำหนด </w:t>
            </w:r>
            <w:r w:rsidRPr="00A457AA">
              <w:rPr>
                <w:rFonts w:ascii="TH SarabunPSK" w:eastAsia="TH SarabunPSK" w:hAnsi="TH SarabunPSK" w:cs="TH SarabunPSK"/>
                <w:color w:val="000000"/>
                <w:sz w:val="28"/>
                <w:szCs w:val="28"/>
              </w:rPr>
              <w:t xml:space="preserve">PLOs </w:t>
            </w:r>
            <w:r w:rsidRPr="00A457AA">
              <w:rPr>
                <w:rFonts w:ascii="TH SarabunPSK" w:eastAsia="TH SarabunPSK" w:hAnsi="TH SarabunPSK" w:cs="TH SarabunPSK"/>
                <w:color w:val="000000"/>
                <w:sz w:val="28"/>
                <w:szCs w:val="28"/>
                <w:cs/>
              </w:rPr>
              <w:t xml:space="preserve">จากความต้องการของผู้มีส่วนได้ส่วนเสีย นำมาวิเคราะห์สร้างเป็น </w:t>
            </w:r>
            <w:r w:rsidRPr="00A457AA">
              <w:rPr>
                <w:rFonts w:ascii="TH SarabunPSK" w:eastAsia="TH SarabunPSK" w:hAnsi="TH SarabunPSK" w:cs="TH SarabunPSK"/>
                <w:color w:val="000000"/>
                <w:sz w:val="28"/>
                <w:szCs w:val="28"/>
              </w:rPr>
              <w:t xml:space="preserve">PLOs </w:t>
            </w:r>
            <w:r w:rsidRPr="00A457AA">
              <w:rPr>
                <w:rFonts w:ascii="TH SarabunPSK" w:eastAsia="TH SarabunPSK" w:hAnsi="TH SarabunPSK" w:cs="TH SarabunPSK"/>
                <w:color w:val="000000"/>
                <w:sz w:val="28"/>
                <w:szCs w:val="28"/>
                <w:cs/>
              </w:rPr>
              <w:t xml:space="preserve">ทำการแยก </w:t>
            </w:r>
            <w:r w:rsidRPr="00A457AA">
              <w:rPr>
                <w:rFonts w:ascii="TH SarabunPSK" w:eastAsia="TH SarabunPSK" w:hAnsi="TH SarabunPSK" w:cs="TH SarabunPSK"/>
                <w:color w:val="000000"/>
                <w:sz w:val="28"/>
                <w:szCs w:val="28"/>
              </w:rPr>
              <w:t xml:space="preserve">PLOs </w:t>
            </w:r>
            <w:r w:rsidRPr="00A457AA">
              <w:rPr>
                <w:rFonts w:ascii="TH SarabunPSK" w:eastAsia="TH SarabunPSK" w:hAnsi="TH SarabunPSK" w:cs="TH SarabunPSK"/>
                <w:color w:val="000000"/>
                <w:sz w:val="28"/>
                <w:szCs w:val="28"/>
                <w:cs/>
              </w:rPr>
              <w:t xml:space="preserve">ออกเป็นด้าน </w:t>
            </w:r>
            <w:r w:rsidRPr="00A457AA">
              <w:rPr>
                <w:rFonts w:ascii="TH SarabunPSK" w:eastAsia="TH SarabunPSK" w:hAnsi="TH SarabunPSK" w:cs="TH SarabunPSK"/>
                <w:color w:val="000000"/>
                <w:sz w:val="28"/>
                <w:szCs w:val="28"/>
              </w:rPr>
              <w:t xml:space="preserve">KSA </w:t>
            </w:r>
            <w:r w:rsidRPr="00A457AA">
              <w:rPr>
                <w:rFonts w:ascii="TH SarabunPSK" w:eastAsia="TH SarabunPSK" w:hAnsi="TH SarabunPSK" w:cs="TH SarabunPSK"/>
                <w:color w:val="000000"/>
                <w:sz w:val="28"/>
                <w:szCs w:val="28"/>
                <w:cs/>
              </w:rPr>
              <w:t xml:space="preserve">แล้วจัดกลุ่ม </w:t>
            </w:r>
            <w:r w:rsidRPr="00A457AA">
              <w:rPr>
                <w:rFonts w:ascii="TH SarabunPSK" w:eastAsia="TH SarabunPSK" w:hAnsi="TH SarabunPSK" w:cs="TH SarabunPSK"/>
                <w:color w:val="000000"/>
                <w:sz w:val="28"/>
                <w:szCs w:val="28"/>
              </w:rPr>
              <w:t xml:space="preserve">KSA </w:t>
            </w:r>
            <w:r w:rsidRPr="00A457AA">
              <w:rPr>
                <w:rFonts w:ascii="TH SarabunPSK" w:eastAsia="TH SarabunPSK" w:hAnsi="TH SarabunPSK" w:cs="TH SarabunPSK"/>
                <w:color w:val="000000"/>
                <w:sz w:val="28"/>
                <w:szCs w:val="28"/>
                <w:cs/>
              </w:rPr>
              <w:t xml:space="preserve">ออกเป็นรายวิชาและรายละเอียดของคำอธิบายรายวิชา จากนั้นผู้สอนกำหนด </w:t>
            </w:r>
            <w:r w:rsidRPr="00A457AA">
              <w:rPr>
                <w:rFonts w:ascii="TH SarabunPSK" w:eastAsia="TH SarabunPSK" w:hAnsi="TH SarabunPSK" w:cs="TH SarabunPSK"/>
                <w:color w:val="000000"/>
                <w:sz w:val="28"/>
                <w:szCs w:val="28"/>
              </w:rPr>
              <w:t xml:space="preserve">CLOs </w:t>
            </w:r>
            <w:r w:rsidRPr="00A457AA">
              <w:rPr>
                <w:rFonts w:ascii="TH SarabunPSK" w:eastAsia="TH SarabunPSK" w:hAnsi="TH SarabunPSK" w:cs="TH SarabunPSK"/>
                <w:color w:val="000000"/>
                <w:sz w:val="28"/>
                <w:szCs w:val="28"/>
                <w:cs/>
              </w:rPr>
              <w:t xml:space="preserve">และออกแบบการเรียนรู้และการวัดและประเมินผลให้สอดคล้องกับ </w:t>
            </w:r>
            <w:r w:rsidRPr="00A457AA">
              <w:rPr>
                <w:rFonts w:ascii="TH SarabunPSK" w:eastAsia="TH SarabunPSK" w:hAnsi="TH SarabunPSK" w:cs="TH SarabunPSK"/>
                <w:color w:val="000000"/>
                <w:sz w:val="28"/>
                <w:szCs w:val="28"/>
              </w:rPr>
              <w:t>CLOs</w:t>
            </w:r>
          </w:p>
        </w:tc>
      </w:tr>
      <w:tr w:rsidR="0051187E" w:rsidRPr="000B3D8C" w14:paraId="6913034E" w14:textId="77777777" w:rsidTr="00C111C9">
        <w:trPr>
          <w:trHeight w:val="1559"/>
        </w:trPr>
        <w:tc>
          <w:tcPr>
            <w:tcW w:w="1826" w:type="pct"/>
          </w:tcPr>
          <w:p w14:paraId="70B78780" w14:textId="77777777" w:rsidR="0051187E" w:rsidRPr="000B3D8C" w:rsidRDefault="0051187E" w:rsidP="0051187E">
            <w:pPr>
              <w:rPr>
                <w:rFonts w:ascii="TH SarabunPSK" w:eastAsia="Arial" w:hAnsi="TH SarabunPSK" w:cs="TH SarabunPSK"/>
                <w:sz w:val="28"/>
                <w:szCs w:val="28"/>
              </w:rPr>
            </w:pPr>
            <w:r w:rsidRPr="000B3D8C">
              <w:rPr>
                <w:rFonts w:ascii="TH SarabunPSK" w:eastAsia="Arial" w:hAnsi="TH SarabunPSK" w:cs="TH SarabunPSK"/>
                <w:sz w:val="28"/>
                <w:szCs w:val="28"/>
              </w:rPr>
              <w:lastRenderedPageBreak/>
              <w:t>2.3. The design of the curriculum is shown to include feedback from stakeholders, especially external stakeholders.</w:t>
            </w:r>
          </w:p>
          <w:p w14:paraId="78EDE515" w14:textId="77777777" w:rsidR="0051187E" w:rsidRPr="000B3D8C" w:rsidRDefault="0051187E" w:rsidP="0051187E">
            <w:pPr>
              <w:ind w:firstLine="426"/>
              <w:jc w:val="thaiDistribute"/>
              <w:rPr>
                <w:rFonts w:ascii="TH SarabunPSK" w:eastAsia="Arial" w:hAnsi="TH SarabunPSK" w:cs="TH SarabunPSK"/>
                <w:sz w:val="28"/>
                <w:szCs w:val="28"/>
              </w:rPr>
            </w:pPr>
          </w:p>
        </w:tc>
        <w:tc>
          <w:tcPr>
            <w:tcW w:w="1587" w:type="pct"/>
          </w:tcPr>
          <w:p w14:paraId="597A479F" w14:textId="74B4D836" w:rsidR="0051187E" w:rsidRPr="000B3D8C" w:rsidRDefault="0051187E" w:rsidP="0051187E">
            <w:pPr>
              <w:rPr>
                <w:rFonts w:ascii="TH SarabunPSK" w:eastAsia="Arial" w:hAnsi="TH SarabunPSK" w:cs="TH SarabunPSK"/>
                <w:i/>
                <w:sz w:val="28"/>
                <w:szCs w:val="28"/>
              </w:rPr>
            </w:pPr>
            <w:r w:rsidRPr="00A457AA">
              <w:rPr>
                <w:rFonts w:ascii="TH SarabunPSK" w:hAnsi="TH SarabunPSK" w:cs="TH SarabunPSK"/>
                <w:sz w:val="28"/>
                <w:szCs w:val="28"/>
                <w:cs/>
                <w:lang w:bidi="th-TH"/>
              </w:rPr>
              <w:t xml:space="preserve">จาก </w:t>
            </w:r>
            <w:r w:rsidRPr="00A457AA">
              <w:rPr>
                <w:rFonts w:ascii="TH SarabunPSK" w:hAnsi="TH SarabunPSK" w:cs="TH SarabunPSK"/>
                <w:sz w:val="28"/>
                <w:szCs w:val="28"/>
                <w:lang w:bidi="th-TH"/>
              </w:rPr>
              <w:t xml:space="preserve">SAR </w:t>
            </w:r>
            <w:r w:rsidRPr="00A457AA">
              <w:rPr>
                <w:rFonts w:ascii="TH SarabunPSK" w:hAnsi="TH SarabunPSK" w:cs="TH SarabunPSK"/>
                <w:sz w:val="28"/>
                <w:szCs w:val="28"/>
                <w:cs/>
                <w:lang w:bidi="th-TH"/>
              </w:rPr>
              <w:t xml:space="preserve">หน้า 51-53 หลักสูตรมีการรวบรวมความต้องการจาก </w:t>
            </w:r>
            <w:r w:rsidRPr="00A457AA">
              <w:rPr>
                <w:rFonts w:ascii="TH SarabunPSK" w:hAnsi="TH SarabunPSK" w:cs="TH SarabunPSK"/>
                <w:sz w:val="28"/>
                <w:szCs w:val="28"/>
                <w:lang w:bidi="th-TH"/>
              </w:rPr>
              <w:t xml:space="preserve">SHs </w:t>
            </w:r>
            <w:r w:rsidRPr="00A457AA">
              <w:rPr>
                <w:rFonts w:ascii="TH SarabunPSK" w:hAnsi="TH SarabunPSK" w:cs="TH SarabunPSK"/>
                <w:sz w:val="28"/>
                <w:szCs w:val="28"/>
                <w:cs/>
                <w:lang w:bidi="th-TH"/>
              </w:rPr>
              <w:t>เพื่อนำมาใช้ในการออกแบบหลักสูตร โดยมีการปรับปรุงเนื้อหารายวิชาให้เหมาะกับความก้าวหน้าในศาสตร์การพัฒนาเด็กปฐมวัย จำนวน 19 รายวิชา และเป็นวิชาใหม่ 2 รายวิชา คือ รายวิชาการส่งเสริมความคิดสร้างสรรค์สำหรับเด็กปฐมวัย และวิชาเยี่ยมบ้านและการสร้างความสัมพันธ์กับผู้ปกครองและชุมชน และมีการปรับปรุงเนื้อหารายวิชาเดิมให้มีความทันสมัย เช่น รายวิชา พป 0113 เทคโนโลยีดิจิทัลในการพัฒนาเด็กปฐมวัย</w:t>
            </w:r>
          </w:p>
        </w:tc>
        <w:tc>
          <w:tcPr>
            <w:tcW w:w="1587" w:type="pct"/>
          </w:tcPr>
          <w:p w14:paraId="431A754E" w14:textId="58D7894D" w:rsidR="0051187E" w:rsidRPr="000B3D8C" w:rsidRDefault="0051187E" w:rsidP="0051187E">
            <w:pPr>
              <w:rPr>
                <w:rFonts w:ascii="TH SarabunPSK" w:eastAsia="Arial" w:hAnsi="TH SarabunPSK" w:cs="TH SarabunPSK"/>
                <w:i/>
                <w:sz w:val="28"/>
                <w:szCs w:val="28"/>
              </w:rPr>
            </w:pPr>
            <w:r w:rsidRPr="00A457AA">
              <w:rPr>
                <w:rFonts w:ascii="TH SarabunPSK" w:eastAsia="TH SarabunPSK" w:hAnsi="TH SarabunPSK" w:cs="TH SarabunPSK"/>
                <w:color w:val="000000"/>
                <w:sz w:val="28"/>
                <w:szCs w:val="28"/>
                <w:cs/>
              </w:rPr>
              <w:t>หลักสูตรพึงพิจารณาการนำความต้องการของผู้มีส่วนได้ส่วนเสียทั้งภายในและภายนอกมาใช้ในการออกแบบหลักสูตร</w:t>
            </w:r>
            <w:r w:rsidRPr="00A457AA">
              <w:rPr>
                <w:rFonts w:ascii="TH SarabunPSK" w:eastAsia="TH SarabunPSK" w:hAnsi="TH SarabunPSK" w:cs="TH SarabunPSK"/>
                <w:color w:val="000000"/>
                <w:sz w:val="28"/>
                <w:szCs w:val="28"/>
              </w:rPr>
              <w:t xml:space="preserve"> </w:t>
            </w:r>
            <w:r w:rsidRPr="00A457AA">
              <w:rPr>
                <w:rFonts w:ascii="TH SarabunPSK" w:eastAsia="TH SarabunPSK" w:hAnsi="TH SarabunPSK" w:cs="TH SarabunPSK"/>
                <w:color w:val="000000"/>
                <w:sz w:val="28"/>
                <w:szCs w:val="28"/>
                <w:cs/>
                <w:lang w:bidi="th-TH"/>
              </w:rPr>
              <w:t xml:space="preserve">(ส่วนอื่นๆ ที่ไม่ใช่ </w:t>
            </w:r>
            <w:r w:rsidRPr="00A457AA">
              <w:rPr>
                <w:rFonts w:ascii="TH SarabunPSK" w:eastAsia="TH SarabunPSK" w:hAnsi="TH SarabunPSK" w:cs="TH SarabunPSK"/>
                <w:color w:val="000000"/>
                <w:sz w:val="28"/>
                <w:szCs w:val="28"/>
                <w:lang w:bidi="th-TH"/>
              </w:rPr>
              <w:t>PLOs</w:t>
            </w:r>
            <w:r w:rsidRPr="00A457AA">
              <w:rPr>
                <w:rFonts w:ascii="TH SarabunPSK" w:eastAsia="TH SarabunPSK" w:hAnsi="TH SarabunPSK" w:cs="TH SarabunPSK"/>
                <w:color w:val="000000"/>
                <w:sz w:val="28"/>
                <w:szCs w:val="28"/>
                <w:cs/>
                <w:lang w:bidi="th-TH"/>
              </w:rPr>
              <w:t>) ให้ครบถ้วน</w:t>
            </w:r>
          </w:p>
        </w:tc>
      </w:tr>
      <w:tr w:rsidR="0051187E" w:rsidRPr="000B3D8C" w14:paraId="0E8733B2" w14:textId="77777777" w:rsidTr="00885D6F">
        <w:trPr>
          <w:trHeight w:val="629"/>
        </w:trPr>
        <w:tc>
          <w:tcPr>
            <w:tcW w:w="1826" w:type="pct"/>
          </w:tcPr>
          <w:p w14:paraId="0D435547" w14:textId="77777777" w:rsidR="0051187E" w:rsidRDefault="0051187E" w:rsidP="0051187E">
            <w:pPr>
              <w:rPr>
                <w:rFonts w:ascii="TH SarabunPSK" w:eastAsia="Arial" w:hAnsi="TH SarabunPSK" w:cs="TH SarabunPSK"/>
                <w:sz w:val="28"/>
                <w:szCs w:val="28"/>
              </w:rPr>
            </w:pPr>
            <w:r w:rsidRPr="000B3D8C">
              <w:rPr>
                <w:rFonts w:ascii="TH SarabunPSK" w:eastAsia="Arial" w:hAnsi="TH SarabunPSK" w:cs="TH SarabunPSK"/>
                <w:sz w:val="28"/>
                <w:szCs w:val="28"/>
              </w:rPr>
              <w:t>2.4. The contribution made by each course in achieving the expected learning outcomes is shown to be clear.</w:t>
            </w:r>
          </w:p>
          <w:p w14:paraId="1972BC9A" w14:textId="6F87DD1A" w:rsidR="0051187E" w:rsidRPr="000B3D8C" w:rsidRDefault="0051187E" w:rsidP="0051187E">
            <w:pPr>
              <w:rPr>
                <w:rFonts w:ascii="TH SarabunPSK" w:eastAsia="Arial" w:hAnsi="TH SarabunPSK" w:cs="TH SarabunPSK"/>
                <w:sz w:val="28"/>
                <w:szCs w:val="28"/>
              </w:rPr>
            </w:pPr>
          </w:p>
        </w:tc>
        <w:tc>
          <w:tcPr>
            <w:tcW w:w="1587" w:type="pct"/>
          </w:tcPr>
          <w:p w14:paraId="5FBB2836" w14:textId="77777777" w:rsidR="0051187E" w:rsidRPr="00A457AA" w:rsidRDefault="0051187E" w:rsidP="0051187E">
            <w:pPr>
              <w:rPr>
                <w:rFonts w:ascii="TH SarabunPSK" w:hAnsi="TH SarabunPSK" w:cs="TH SarabunPSK"/>
                <w:sz w:val="28"/>
                <w:szCs w:val="28"/>
                <w:lang w:bidi="th-TH"/>
              </w:rPr>
            </w:pPr>
            <w:r w:rsidRPr="00A457AA">
              <w:rPr>
                <w:rFonts w:ascii="TH SarabunPSK" w:hAnsi="TH SarabunPSK" w:cs="TH SarabunPSK"/>
                <w:sz w:val="28"/>
                <w:szCs w:val="28"/>
                <w:cs/>
                <w:lang w:bidi="th-TH"/>
              </w:rPr>
              <w:t xml:space="preserve">จาก </w:t>
            </w:r>
            <w:r w:rsidRPr="00A457AA">
              <w:rPr>
                <w:rFonts w:ascii="TH SarabunPSK" w:hAnsi="TH SarabunPSK" w:cs="TH SarabunPSK"/>
                <w:sz w:val="28"/>
                <w:szCs w:val="28"/>
                <w:lang w:bidi="th-TH"/>
              </w:rPr>
              <w:t xml:space="preserve">SAR </w:t>
            </w:r>
            <w:r w:rsidRPr="00A457AA">
              <w:rPr>
                <w:rFonts w:ascii="TH SarabunPSK" w:hAnsi="TH SarabunPSK" w:cs="TH SarabunPSK"/>
                <w:sz w:val="28"/>
                <w:szCs w:val="28"/>
                <w:cs/>
                <w:lang w:bidi="th-TH"/>
              </w:rPr>
              <w:t xml:space="preserve">หน้า 54 และ มคอ.2  หลักสูตรกำหนดรายวิชาบังคับที่รับหน้าที่รับผิดชอบผลักดันการบรรลุ </w:t>
            </w:r>
            <w:r w:rsidRPr="00A457AA">
              <w:rPr>
                <w:rFonts w:ascii="TH SarabunPSK" w:hAnsi="TH SarabunPSK" w:cs="TH SarabunPSK"/>
                <w:sz w:val="28"/>
                <w:szCs w:val="28"/>
                <w:lang w:bidi="th-TH"/>
              </w:rPr>
              <w:t xml:space="preserve">PLOs </w:t>
            </w:r>
            <w:r w:rsidRPr="00A457AA">
              <w:rPr>
                <w:rFonts w:ascii="TH SarabunPSK" w:hAnsi="TH SarabunPSK" w:cs="TH SarabunPSK"/>
                <w:sz w:val="28"/>
                <w:szCs w:val="28"/>
                <w:cs/>
                <w:lang w:bidi="th-TH"/>
              </w:rPr>
              <w:t>ทุกข้อ</w:t>
            </w:r>
          </w:p>
          <w:p w14:paraId="61BA1DAF" w14:textId="2A028645" w:rsidR="0051187E" w:rsidRPr="000B3D8C" w:rsidRDefault="0051187E" w:rsidP="0051187E">
            <w:pPr>
              <w:rPr>
                <w:rFonts w:ascii="TH SarabunPSK" w:eastAsia="Arial" w:hAnsi="TH SarabunPSK" w:cs="TH SarabunPSK"/>
                <w:i/>
                <w:sz w:val="28"/>
                <w:szCs w:val="28"/>
              </w:rPr>
            </w:pPr>
            <w:r w:rsidRPr="00A457AA">
              <w:rPr>
                <w:rFonts w:ascii="TH SarabunPSK" w:hAnsi="TH SarabunPSK" w:cs="TH SarabunPSK"/>
                <w:sz w:val="28"/>
                <w:szCs w:val="28"/>
                <w:cs/>
                <w:lang w:bidi="th-TH"/>
              </w:rPr>
              <w:t xml:space="preserve">จาก มคอ.2 แต่ละรายวิชาจะมี </w:t>
            </w:r>
            <w:r w:rsidRPr="00A457AA">
              <w:rPr>
                <w:rFonts w:ascii="TH SarabunPSK" w:hAnsi="TH SarabunPSK" w:cs="TH SarabunPSK"/>
                <w:sz w:val="28"/>
                <w:szCs w:val="28"/>
                <w:lang w:bidi="th-TH"/>
              </w:rPr>
              <w:t xml:space="preserve">CLOs </w:t>
            </w:r>
            <w:r w:rsidRPr="00A457AA">
              <w:rPr>
                <w:rFonts w:ascii="TH SarabunPSK" w:hAnsi="TH SarabunPSK" w:cs="TH SarabunPSK"/>
                <w:sz w:val="28"/>
                <w:szCs w:val="28"/>
                <w:cs/>
                <w:lang w:bidi="th-TH"/>
              </w:rPr>
              <w:t xml:space="preserve">และมีการวิเคราะห์ความสอดคล้องระหว่าง </w:t>
            </w:r>
            <w:r w:rsidRPr="00A457AA">
              <w:rPr>
                <w:rFonts w:ascii="TH SarabunPSK" w:hAnsi="TH SarabunPSK" w:cs="TH SarabunPSK"/>
                <w:sz w:val="28"/>
                <w:szCs w:val="28"/>
                <w:lang w:bidi="th-TH"/>
              </w:rPr>
              <w:t xml:space="preserve">CLOs </w:t>
            </w:r>
            <w:r w:rsidRPr="00A457AA">
              <w:rPr>
                <w:rFonts w:ascii="TH SarabunPSK" w:hAnsi="TH SarabunPSK" w:cs="TH SarabunPSK"/>
                <w:sz w:val="28"/>
                <w:szCs w:val="28"/>
                <w:cs/>
                <w:lang w:bidi="th-TH"/>
              </w:rPr>
              <w:t xml:space="preserve">กับ </w:t>
            </w:r>
            <w:r w:rsidRPr="00A457AA">
              <w:rPr>
                <w:rFonts w:ascii="TH SarabunPSK" w:hAnsi="TH SarabunPSK" w:cs="TH SarabunPSK"/>
                <w:sz w:val="28"/>
                <w:szCs w:val="28"/>
                <w:lang w:bidi="th-TH"/>
              </w:rPr>
              <w:t>PLOs</w:t>
            </w:r>
            <w:r w:rsidRPr="00A457AA">
              <w:rPr>
                <w:rFonts w:ascii="TH SarabunPSK" w:hAnsi="TH SarabunPSK" w:cs="TH SarabunPSK"/>
                <w:sz w:val="28"/>
                <w:szCs w:val="28"/>
                <w:cs/>
                <w:lang w:bidi="th-TH"/>
              </w:rPr>
              <w:t xml:space="preserve"> ซึ่ง</w:t>
            </w:r>
            <w:r w:rsidRPr="00A457AA">
              <w:rPr>
                <w:rFonts w:ascii="TH SarabunPSK" w:hAnsi="TH SarabunPSK" w:cs="TH SarabunPSK"/>
                <w:sz w:val="28"/>
                <w:szCs w:val="28"/>
                <w:lang w:bidi="th-TH"/>
              </w:rPr>
              <w:t xml:space="preserve"> CLOs </w:t>
            </w:r>
            <w:r w:rsidRPr="00A457AA">
              <w:rPr>
                <w:rFonts w:ascii="TH SarabunPSK" w:hAnsi="TH SarabunPSK" w:cs="TH SarabunPSK"/>
                <w:sz w:val="28"/>
                <w:szCs w:val="28"/>
                <w:cs/>
                <w:lang w:bidi="th-TH"/>
              </w:rPr>
              <w:t xml:space="preserve">ช่วยผลักดันได้ครบทุก </w:t>
            </w:r>
            <w:r w:rsidRPr="00A457AA">
              <w:rPr>
                <w:rFonts w:ascii="TH SarabunPSK" w:hAnsi="TH SarabunPSK" w:cs="TH SarabunPSK"/>
                <w:sz w:val="28"/>
                <w:szCs w:val="28"/>
                <w:lang w:bidi="th-TH"/>
              </w:rPr>
              <w:t>PLOs</w:t>
            </w:r>
          </w:p>
        </w:tc>
        <w:tc>
          <w:tcPr>
            <w:tcW w:w="1587" w:type="pct"/>
          </w:tcPr>
          <w:p w14:paraId="3DE5D910" w14:textId="77777777" w:rsidR="0051187E" w:rsidRPr="00A457AA" w:rsidRDefault="0051187E" w:rsidP="0051187E">
            <w:pPr>
              <w:rPr>
                <w:rFonts w:ascii="TH SarabunPSK" w:eastAsia="TH SarabunPSK" w:hAnsi="TH SarabunPSK" w:cs="TH SarabunPSK"/>
                <w:color w:val="000000"/>
                <w:sz w:val="28"/>
                <w:szCs w:val="28"/>
                <w:cs/>
                <w:lang w:bidi="th-TH"/>
              </w:rPr>
            </w:pPr>
            <w:r w:rsidRPr="00A457AA">
              <w:rPr>
                <w:rFonts w:ascii="TH SarabunPSK" w:eastAsia="TH SarabunPSK" w:hAnsi="TH SarabunPSK" w:cs="TH SarabunPSK"/>
                <w:color w:val="000000"/>
                <w:sz w:val="28"/>
                <w:szCs w:val="28"/>
                <w:cs/>
                <w:lang w:bidi="th-TH"/>
              </w:rPr>
              <w:t xml:space="preserve">- จากตารางการวิเคราะห์ความสัมพันธ์ระหว่าง </w:t>
            </w:r>
            <w:r w:rsidRPr="00A457AA">
              <w:rPr>
                <w:rFonts w:ascii="TH SarabunPSK" w:eastAsia="TH SarabunPSK" w:hAnsi="TH SarabunPSK" w:cs="TH SarabunPSK"/>
                <w:color w:val="000000"/>
                <w:sz w:val="28"/>
                <w:szCs w:val="28"/>
                <w:lang w:bidi="th-TH"/>
              </w:rPr>
              <w:t xml:space="preserve">PLOs </w:t>
            </w:r>
            <w:r w:rsidRPr="00A457AA">
              <w:rPr>
                <w:rFonts w:ascii="TH SarabunPSK" w:eastAsia="TH SarabunPSK" w:hAnsi="TH SarabunPSK" w:cs="TH SarabunPSK"/>
                <w:color w:val="000000"/>
                <w:sz w:val="28"/>
                <w:szCs w:val="28"/>
                <w:cs/>
                <w:lang w:bidi="th-TH"/>
              </w:rPr>
              <w:t xml:space="preserve">กับ </w:t>
            </w:r>
            <w:r w:rsidRPr="00A457AA">
              <w:rPr>
                <w:rFonts w:ascii="TH SarabunPSK" w:eastAsia="TH SarabunPSK" w:hAnsi="TH SarabunPSK" w:cs="TH SarabunPSK"/>
                <w:color w:val="000000"/>
                <w:sz w:val="28"/>
                <w:szCs w:val="28"/>
                <w:lang w:bidi="th-TH"/>
              </w:rPr>
              <w:t xml:space="preserve">CLOs </w:t>
            </w:r>
            <w:r w:rsidRPr="00A457AA">
              <w:rPr>
                <w:rFonts w:ascii="TH SarabunPSK" w:eastAsia="TH SarabunPSK" w:hAnsi="TH SarabunPSK" w:cs="TH SarabunPSK"/>
                <w:color w:val="000000"/>
                <w:sz w:val="28"/>
                <w:szCs w:val="28"/>
                <w:cs/>
                <w:lang w:bidi="th-TH"/>
              </w:rPr>
              <w:t xml:space="preserve">ในเล่ม มคอ.2 พบว่าบาง </w:t>
            </w:r>
            <w:r w:rsidRPr="00A457AA">
              <w:rPr>
                <w:rFonts w:ascii="TH SarabunPSK" w:eastAsia="TH SarabunPSK" w:hAnsi="TH SarabunPSK" w:cs="TH SarabunPSK"/>
                <w:color w:val="000000"/>
                <w:sz w:val="28"/>
                <w:szCs w:val="28"/>
                <w:lang w:bidi="th-TH"/>
              </w:rPr>
              <w:t xml:space="preserve">CLOs </w:t>
            </w:r>
            <w:r w:rsidRPr="00A457AA">
              <w:rPr>
                <w:rFonts w:ascii="TH SarabunPSK" w:eastAsia="TH SarabunPSK" w:hAnsi="TH SarabunPSK" w:cs="TH SarabunPSK"/>
                <w:color w:val="000000"/>
                <w:sz w:val="28"/>
                <w:szCs w:val="28"/>
                <w:cs/>
                <w:lang w:bidi="th-TH"/>
              </w:rPr>
              <w:t xml:space="preserve">ไม่สอดคล้องกับ </w:t>
            </w:r>
            <w:r w:rsidRPr="00A457AA">
              <w:rPr>
                <w:rFonts w:ascii="TH SarabunPSK" w:eastAsia="TH SarabunPSK" w:hAnsi="TH SarabunPSK" w:cs="TH SarabunPSK"/>
                <w:color w:val="000000"/>
                <w:sz w:val="28"/>
                <w:szCs w:val="28"/>
                <w:lang w:bidi="th-TH"/>
              </w:rPr>
              <w:t xml:space="preserve">PLOs </w:t>
            </w:r>
            <w:r w:rsidRPr="00A457AA">
              <w:rPr>
                <w:rFonts w:ascii="TH SarabunPSK" w:eastAsia="TH SarabunPSK" w:hAnsi="TH SarabunPSK" w:cs="TH SarabunPSK"/>
                <w:color w:val="000000"/>
                <w:sz w:val="28"/>
                <w:szCs w:val="28"/>
                <w:cs/>
                <w:lang w:bidi="th-TH"/>
              </w:rPr>
              <w:t xml:space="preserve">และ </w:t>
            </w:r>
            <w:r w:rsidRPr="00A457AA">
              <w:rPr>
                <w:rFonts w:ascii="TH SarabunPSK" w:eastAsia="TH SarabunPSK" w:hAnsi="TH SarabunPSK" w:cs="TH SarabunPSK"/>
                <w:color w:val="000000"/>
                <w:sz w:val="28"/>
                <w:szCs w:val="28"/>
                <w:lang w:bidi="th-TH"/>
              </w:rPr>
              <w:t xml:space="preserve">PLOs </w:t>
            </w:r>
            <w:r w:rsidRPr="00A457AA">
              <w:rPr>
                <w:rFonts w:ascii="TH SarabunPSK" w:eastAsia="TH SarabunPSK" w:hAnsi="TH SarabunPSK" w:cs="TH SarabunPSK"/>
                <w:color w:val="000000"/>
                <w:sz w:val="28"/>
                <w:szCs w:val="28"/>
                <w:cs/>
                <w:lang w:bidi="th-TH"/>
              </w:rPr>
              <w:t>ที่ 6 และ 9 มีรายวิชาที่ผลักดันค่อนข้างน้อย</w:t>
            </w:r>
          </w:p>
          <w:p w14:paraId="3C11B630" w14:textId="35C5060B" w:rsidR="0051187E" w:rsidRPr="000B3D8C" w:rsidRDefault="0051187E" w:rsidP="0051187E">
            <w:pPr>
              <w:rPr>
                <w:rFonts w:ascii="TH SarabunPSK" w:eastAsia="Arial" w:hAnsi="TH SarabunPSK" w:cs="TH SarabunPSK"/>
                <w:i/>
                <w:sz w:val="28"/>
                <w:szCs w:val="28"/>
              </w:rPr>
            </w:pPr>
            <w:r w:rsidRPr="00A457AA">
              <w:rPr>
                <w:rFonts w:ascii="TH SarabunPSK" w:eastAsia="TH SarabunPSK" w:hAnsi="TH SarabunPSK" w:cs="TH SarabunPSK"/>
                <w:color w:val="000000"/>
                <w:sz w:val="28"/>
                <w:szCs w:val="28"/>
                <w:cs/>
                <w:lang w:bidi="th-TH"/>
              </w:rPr>
              <w:t xml:space="preserve">- </w:t>
            </w:r>
            <w:r w:rsidRPr="00A457AA">
              <w:rPr>
                <w:rFonts w:ascii="TH SarabunPSK" w:eastAsia="TH SarabunPSK" w:hAnsi="TH SarabunPSK" w:cs="TH SarabunPSK"/>
                <w:color w:val="000000"/>
                <w:sz w:val="28"/>
                <w:szCs w:val="28"/>
                <w:cs/>
              </w:rPr>
              <w:t>หลักสูตรพึง</w:t>
            </w:r>
            <w:r w:rsidRPr="00A457AA">
              <w:rPr>
                <w:rFonts w:ascii="TH SarabunPSK" w:eastAsia="TH SarabunPSK" w:hAnsi="TH SarabunPSK" w:cs="TH SarabunPSK"/>
                <w:color w:val="000000"/>
                <w:sz w:val="28"/>
                <w:szCs w:val="28"/>
                <w:cs/>
                <w:lang w:bidi="th-TH"/>
              </w:rPr>
              <w:t>ทบทวน</w:t>
            </w:r>
            <w:r w:rsidRPr="00A457AA">
              <w:rPr>
                <w:rFonts w:ascii="TH SarabunPSK" w:hAnsi="TH SarabunPSK" w:cs="TH SarabunPSK"/>
                <w:sz w:val="28"/>
                <w:szCs w:val="28"/>
                <w:cs/>
              </w:rPr>
              <w:t>การกระจายน้ำหนัก</w:t>
            </w:r>
            <w:r w:rsidRPr="00A457AA">
              <w:rPr>
                <w:rFonts w:ascii="TH SarabunPSK" w:hAnsi="TH SarabunPSK" w:cs="TH SarabunPSK"/>
                <w:sz w:val="28"/>
                <w:szCs w:val="28"/>
              </w:rPr>
              <w:t xml:space="preserve"> PLOs</w:t>
            </w:r>
            <w:r w:rsidRPr="00A457AA">
              <w:rPr>
                <w:rFonts w:ascii="TH SarabunPSK" w:hAnsi="TH SarabunPSK" w:cs="TH SarabunPSK"/>
                <w:sz w:val="28"/>
                <w:szCs w:val="28"/>
                <w:cs/>
              </w:rPr>
              <w:t xml:space="preserve"> </w:t>
            </w:r>
            <w:r w:rsidRPr="00A457AA">
              <w:rPr>
                <w:rFonts w:ascii="TH SarabunPSK" w:hAnsi="TH SarabunPSK" w:cs="TH SarabunPSK"/>
                <w:sz w:val="28"/>
                <w:szCs w:val="28"/>
                <w:cs/>
                <w:lang w:bidi="th-TH"/>
              </w:rPr>
              <w:t>9</w:t>
            </w:r>
            <w:r w:rsidRPr="00A457AA">
              <w:rPr>
                <w:rFonts w:ascii="TH SarabunPSK" w:hAnsi="TH SarabunPSK" w:cs="TH SarabunPSK"/>
                <w:sz w:val="28"/>
                <w:szCs w:val="28"/>
              </w:rPr>
              <w:t xml:space="preserve"> </w:t>
            </w:r>
            <w:r w:rsidRPr="00A457AA">
              <w:rPr>
                <w:rFonts w:ascii="TH SarabunPSK" w:hAnsi="TH SarabunPSK" w:cs="TH SarabunPSK"/>
                <w:sz w:val="28"/>
                <w:szCs w:val="28"/>
                <w:cs/>
              </w:rPr>
              <w:t>ข้อสู่รายวิชาทั้งหมดตามโครงสร้างหลักสูตร และระบุน้ำหนักความรับผิดชอบให้สอดคล้อง รวมถึง</w:t>
            </w:r>
            <w:r w:rsidRPr="00A457AA">
              <w:rPr>
                <w:rFonts w:ascii="TH SarabunPSK" w:eastAsia="TH SarabunPSK" w:hAnsi="TH SarabunPSK" w:cs="TH SarabunPSK"/>
                <w:color w:val="000000"/>
                <w:sz w:val="28"/>
                <w:szCs w:val="28"/>
                <w:lang w:bidi="th-TH"/>
              </w:rPr>
              <w:t xml:space="preserve"> </w:t>
            </w:r>
            <w:r w:rsidRPr="00A457AA">
              <w:rPr>
                <w:rFonts w:ascii="TH SarabunPSK" w:eastAsia="TH SarabunPSK" w:hAnsi="TH SarabunPSK" w:cs="TH SarabunPSK"/>
                <w:color w:val="000000"/>
                <w:sz w:val="28"/>
                <w:szCs w:val="28"/>
                <w:cs/>
                <w:lang w:bidi="th-TH"/>
              </w:rPr>
              <w:t xml:space="preserve">กำหนด </w:t>
            </w:r>
            <w:r w:rsidRPr="00A457AA">
              <w:rPr>
                <w:rFonts w:ascii="TH SarabunPSK" w:eastAsia="TH SarabunPSK" w:hAnsi="TH SarabunPSK" w:cs="TH SarabunPSK"/>
                <w:color w:val="000000"/>
                <w:sz w:val="28"/>
                <w:szCs w:val="28"/>
                <w:lang w:bidi="th-TH"/>
              </w:rPr>
              <w:t xml:space="preserve">CLOs </w:t>
            </w:r>
            <w:r w:rsidRPr="00A457AA">
              <w:rPr>
                <w:rFonts w:ascii="TH SarabunPSK" w:eastAsia="TH SarabunPSK" w:hAnsi="TH SarabunPSK" w:cs="TH SarabunPSK"/>
                <w:color w:val="000000"/>
                <w:sz w:val="28"/>
                <w:szCs w:val="28"/>
                <w:cs/>
                <w:lang w:bidi="th-TH"/>
              </w:rPr>
              <w:t xml:space="preserve">ให้สัมพันธ์กับ </w:t>
            </w:r>
            <w:r w:rsidRPr="00A457AA">
              <w:rPr>
                <w:rFonts w:ascii="TH SarabunPSK" w:eastAsia="TH SarabunPSK" w:hAnsi="TH SarabunPSK" w:cs="TH SarabunPSK"/>
                <w:color w:val="000000"/>
                <w:sz w:val="28"/>
                <w:szCs w:val="28"/>
                <w:lang w:bidi="th-TH"/>
              </w:rPr>
              <w:t>PLOs</w:t>
            </w:r>
          </w:p>
        </w:tc>
      </w:tr>
      <w:tr w:rsidR="0051187E" w:rsidRPr="000B3D8C" w14:paraId="6BFD82F3" w14:textId="77777777" w:rsidTr="00C111C9">
        <w:trPr>
          <w:trHeight w:val="1559"/>
        </w:trPr>
        <w:tc>
          <w:tcPr>
            <w:tcW w:w="1826" w:type="pct"/>
          </w:tcPr>
          <w:p w14:paraId="3320D065" w14:textId="77777777" w:rsidR="0051187E" w:rsidRPr="000B3D8C" w:rsidRDefault="0051187E" w:rsidP="0051187E">
            <w:pPr>
              <w:rPr>
                <w:rFonts w:ascii="TH SarabunPSK" w:eastAsia="Arial" w:hAnsi="TH SarabunPSK" w:cs="TH SarabunPSK"/>
                <w:sz w:val="28"/>
                <w:szCs w:val="28"/>
              </w:rPr>
            </w:pPr>
            <w:r w:rsidRPr="000B3D8C">
              <w:rPr>
                <w:rFonts w:ascii="TH SarabunPSK" w:eastAsia="Arial" w:hAnsi="TH SarabunPSK" w:cs="TH SarabunPSK"/>
                <w:sz w:val="28"/>
                <w:szCs w:val="28"/>
              </w:rPr>
              <w:t xml:space="preserve">2.5. The curriculum to show that all its courses are logically structured, properly sequenced (progression from basic to intermediate to </w:t>
            </w:r>
            <w:proofErr w:type="spellStart"/>
            <w:r w:rsidRPr="000B3D8C">
              <w:rPr>
                <w:rFonts w:ascii="TH SarabunPSK" w:eastAsia="Arial" w:hAnsi="TH SarabunPSK" w:cs="TH SarabunPSK"/>
                <w:sz w:val="28"/>
                <w:szCs w:val="28"/>
              </w:rPr>
              <w:t>specialised</w:t>
            </w:r>
            <w:proofErr w:type="spellEnd"/>
            <w:r w:rsidRPr="000B3D8C">
              <w:rPr>
                <w:rFonts w:ascii="TH SarabunPSK" w:eastAsia="Arial" w:hAnsi="TH SarabunPSK" w:cs="TH SarabunPSK"/>
                <w:sz w:val="28"/>
                <w:szCs w:val="28"/>
              </w:rPr>
              <w:t xml:space="preserve"> courses), and are integrated.</w:t>
            </w:r>
          </w:p>
          <w:p w14:paraId="73D6E87C" w14:textId="77777777" w:rsidR="0051187E" w:rsidRPr="000B3D8C" w:rsidRDefault="0051187E" w:rsidP="0051187E">
            <w:pPr>
              <w:ind w:firstLine="426"/>
              <w:jc w:val="thaiDistribute"/>
              <w:rPr>
                <w:rFonts w:ascii="TH SarabunPSK" w:eastAsia="Arial" w:hAnsi="TH SarabunPSK" w:cs="TH SarabunPSK"/>
                <w:sz w:val="28"/>
                <w:szCs w:val="28"/>
              </w:rPr>
            </w:pPr>
          </w:p>
        </w:tc>
        <w:tc>
          <w:tcPr>
            <w:tcW w:w="1587" w:type="pct"/>
          </w:tcPr>
          <w:p w14:paraId="6285958E" w14:textId="58138B14" w:rsidR="0051187E" w:rsidRPr="00A457AA" w:rsidRDefault="0051187E" w:rsidP="0051187E">
            <w:pPr>
              <w:rPr>
                <w:rFonts w:ascii="TH SarabunPSK" w:hAnsi="TH SarabunPSK" w:cs="TH SarabunPSK"/>
                <w:sz w:val="28"/>
                <w:szCs w:val="28"/>
                <w:lang w:bidi="th-TH"/>
              </w:rPr>
            </w:pPr>
            <w:r w:rsidRPr="00A457AA">
              <w:rPr>
                <w:rFonts w:ascii="TH SarabunPSK" w:hAnsi="TH SarabunPSK" w:cs="TH SarabunPSK"/>
                <w:sz w:val="28"/>
                <w:szCs w:val="28"/>
                <w:cs/>
                <w:lang w:bidi="th-TH"/>
              </w:rPr>
              <w:t xml:space="preserve">- จาก </w:t>
            </w:r>
            <w:r w:rsidRPr="00A457AA">
              <w:rPr>
                <w:rFonts w:ascii="TH SarabunPSK" w:hAnsi="TH SarabunPSK" w:cs="TH SarabunPSK"/>
                <w:sz w:val="28"/>
                <w:szCs w:val="28"/>
                <w:lang w:bidi="th-TH"/>
              </w:rPr>
              <w:t xml:space="preserve">SAR </w:t>
            </w:r>
            <w:r w:rsidRPr="00A457AA">
              <w:rPr>
                <w:rFonts w:ascii="TH SarabunPSK" w:hAnsi="TH SarabunPSK" w:cs="TH SarabunPSK"/>
                <w:sz w:val="28"/>
                <w:szCs w:val="28"/>
                <w:cs/>
                <w:lang w:bidi="th-TH"/>
              </w:rPr>
              <w:t>หน้า 6</w:t>
            </w:r>
            <w:r w:rsidRPr="00A457AA">
              <w:rPr>
                <w:rFonts w:ascii="TH SarabunPSK" w:hAnsi="TH SarabunPSK" w:cs="TH SarabunPSK"/>
                <w:sz w:val="28"/>
                <w:szCs w:val="28"/>
                <w:lang w:bidi="th-TH"/>
              </w:rPr>
              <w:t>2</w:t>
            </w:r>
            <w:r w:rsidRPr="00A457AA">
              <w:rPr>
                <w:rFonts w:ascii="TH SarabunPSK" w:hAnsi="TH SarabunPSK" w:cs="TH SarabunPSK"/>
                <w:sz w:val="28"/>
                <w:szCs w:val="28"/>
                <w:cs/>
                <w:lang w:bidi="th-TH"/>
              </w:rPr>
              <w:t xml:space="preserve">-66 หลักสูตรมีการจัดลำดับรายวิชาตามขั้นระดับการเรียนรู้ของ </w:t>
            </w:r>
            <w:r w:rsidRPr="00A457AA">
              <w:rPr>
                <w:rFonts w:ascii="TH SarabunPSK" w:hAnsi="TH SarabunPSK" w:cs="TH SarabunPSK"/>
                <w:sz w:val="28"/>
                <w:szCs w:val="28"/>
                <w:lang w:bidi="th-TH"/>
              </w:rPr>
              <w:t>Bloom’s Taxonomy</w:t>
            </w:r>
            <w:r w:rsidRPr="00A457AA">
              <w:rPr>
                <w:rFonts w:ascii="TH SarabunPSK" w:hAnsi="TH SarabunPSK" w:cs="TH SarabunPSK"/>
                <w:sz w:val="28"/>
                <w:szCs w:val="28"/>
                <w:cs/>
                <w:lang w:bidi="th-TH"/>
              </w:rPr>
              <w:t xml:space="preserve"> โดยเรียงลำดับตามชั้นปีการศึกษาและมีการบูรณาการเนื้อหาของรายวิชาที่มีความต่อเนื่องกันตามลำดับอนุกรม โดยชั้น </w:t>
            </w:r>
            <w:r w:rsidRPr="00A457AA">
              <w:rPr>
                <w:rFonts w:ascii="TH SarabunPSK" w:hAnsi="TH SarabunPSK" w:cs="TH SarabunPSK"/>
                <w:sz w:val="28"/>
                <w:szCs w:val="28"/>
                <w:cs/>
                <w:lang w:bidi="th-TH"/>
              </w:rPr>
              <w:lastRenderedPageBreak/>
              <w:t xml:space="preserve">1 เป็นวิชาระดับ </w:t>
            </w:r>
            <w:r w:rsidRPr="00A457AA">
              <w:rPr>
                <w:rFonts w:ascii="TH SarabunPSK" w:hAnsi="TH SarabunPSK" w:cs="TH SarabunPSK"/>
                <w:sz w:val="28"/>
                <w:szCs w:val="28"/>
                <w:lang w:bidi="th-TH"/>
              </w:rPr>
              <w:t xml:space="preserve">Basic </w:t>
            </w:r>
            <w:r w:rsidRPr="00A457AA">
              <w:rPr>
                <w:rFonts w:ascii="TH SarabunPSK" w:hAnsi="TH SarabunPSK" w:cs="TH SarabunPSK"/>
                <w:sz w:val="28"/>
                <w:szCs w:val="28"/>
                <w:cs/>
                <w:lang w:bidi="th-TH"/>
              </w:rPr>
              <w:t xml:space="preserve">ชั้นปีที่ 2 เป็นวิชาระดับ </w:t>
            </w:r>
            <w:r w:rsidRPr="00A457AA">
              <w:rPr>
                <w:rFonts w:ascii="TH SarabunPSK" w:hAnsi="TH SarabunPSK" w:cs="TH SarabunPSK"/>
                <w:sz w:val="28"/>
                <w:szCs w:val="28"/>
                <w:lang w:bidi="th-TH"/>
              </w:rPr>
              <w:t>Intermediate</w:t>
            </w:r>
            <w:r w:rsidRPr="00A457AA">
              <w:rPr>
                <w:rFonts w:ascii="TH SarabunPSK" w:hAnsi="TH SarabunPSK" w:cs="TH SarabunPSK"/>
                <w:sz w:val="28"/>
                <w:szCs w:val="28"/>
                <w:cs/>
                <w:lang w:bidi="th-TH"/>
              </w:rPr>
              <w:t xml:space="preserve"> และชั้นปีที่ 3 เป็นวิชาระดับ </w:t>
            </w:r>
            <w:r w:rsidRPr="00A457AA">
              <w:rPr>
                <w:rFonts w:ascii="TH SarabunPSK" w:hAnsi="TH SarabunPSK" w:cs="TH SarabunPSK"/>
                <w:sz w:val="28"/>
                <w:szCs w:val="28"/>
                <w:lang w:bidi="th-TH"/>
              </w:rPr>
              <w:t>Advance</w:t>
            </w:r>
          </w:p>
          <w:p w14:paraId="39C76651" w14:textId="77777777" w:rsidR="0051187E" w:rsidRPr="00A457AA" w:rsidRDefault="0051187E" w:rsidP="0051187E">
            <w:pPr>
              <w:rPr>
                <w:rFonts w:ascii="TH SarabunPSK" w:eastAsia="TH SarabunPSK" w:hAnsi="TH SarabunPSK" w:cs="TH SarabunPSK"/>
                <w:sz w:val="28"/>
                <w:szCs w:val="28"/>
                <w:lang w:bidi="th-TH"/>
              </w:rPr>
            </w:pPr>
            <w:r w:rsidRPr="00A457AA">
              <w:rPr>
                <w:rFonts w:ascii="TH SarabunPSK" w:hAnsi="TH SarabunPSK" w:cs="TH SarabunPSK"/>
                <w:sz w:val="28"/>
                <w:szCs w:val="28"/>
                <w:cs/>
                <w:lang w:bidi="th-TH"/>
              </w:rPr>
              <w:t xml:space="preserve">- จากการสัมภาษณ์อาจารย์ผู้รับผิดชอบหลักสูตร พบว่า </w:t>
            </w:r>
            <w:r w:rsidRPr="00A457AA">
              <w:rPr>
                <w:rFonts w:ascii="TH SarabunPSK" w:eastAsia="TH SarabunPSK" w:hAnsi="TH SarabunPSK" w:cs="TH SarabunPSK"/>
                <w:sz w:val="28"/>
                <w:szCs w:val="28"/>
                <w:cs/>
                <w:lang w:bidi="th-TH"/>
              </w:rPr>
              <w:t>รายวิชาบูรณาการ คือ รายวิชาวิจัย ที่มีการบูรณาการเทคโนโลยี การเขียนแผนการเรียนรู้ นวัตกรรมการเรียนรู้ สื่อการเรียนรู้ การวัดและประเมินผล จิตวิทยา และการอ้างอิงข้อมูล</w:t>
            </w:r>
          </w:p>
          <w:p w14:paraId="16A1DF6D" w14:textId="31AD0353" w:rsidR="0051187E" w:rsidRPr="000B3D8C" w:rsidRDefault="0051187E" w:rsidP="0051187E">
            <w:pPr>
              <w:rPr>
                <w:rFonts w:ascii="TH SarabunPSK" w:eastAsia="Arial" w:hAnsi="TH SarabunPSK" w:cs="TH SarabunPSK"/>
                <w:i/>
                <w:sz w:val="28"/>
                <w:szCs w:val="28"/>
              </w:rPr>
            </w:pPr>
            <w:r w:rsidRPr="00A457AA">
              <w:rPr>
                <w:rFonts w:ascii="TH SarabunPSK" w:eastAsia="TH SarabunPSK" w:hAnsi="TH SarabunPSK" w:cs="TH SarabunPSK"/>
                <w:sz w:val="28"/>
                <w:szCs w:val="28"/>
                <w:cs/>
                <w:lang w:bidi="th-TH"/>
              </w:rPr>
              <w:t>- จากการสัมภาษณ์นักศึกษา พบว่า ลำดับของรายวิชาที่เรียนมีความเหมาะสม</w:t>
            </w:r>
          </w:p>
        </w:tc>
        <w:tc>
          <w:tcPr>
            <w:tcW w:w="1587" w:type="pct"/>
          </w:tcPr>
          <w:p w14:paraId="5B050E2C" w14:textId="7D594458" w:rsidR="0051187E" w:rsidRPr="000B3D8C" w:rsidRDefault="0051187E" w:rsidP="0051187E">
            <w:pPr>
              <w:rPr>
                <w:rFonts w:ascii="TH SarabunPSK" w:eastAsia="Arial" w:hAnsi="TH SarabunPSK" w:cs="TH SarabunPSK"/>
                <w:i/>
                <w:sz w:val="28"/>
                <w:szCs w:val="28"/>
              </w:rPr>
            </w:pPr>
          </w:p>
        </w:tc>
      </w:tr>
      <w:tr w:rsidR="0051187E" w:rsidRPr="000B3D8C" w14:paraId="6732A123" w14:textId="77777777" w:rsidTr="00885D6F">
        <w:trPr>
          <w:trHeight w:val="515"/>
        </w:trPr>
        <w:tc>
          <w:tcPr>
            <w:tcW w:w="1826" w:type="pct"/>
          </w:tcPr>
          <w:p w14:paraId="3019116E" w14:textId="77777777" w:rsidR="0051187E" w:rsidRDefault="0051187E" w:rsidP="0051187E">
            <w:pPr>
              <w:rPr>
                <w:rFonts w:ascii="TH SarabunPSK" w:eastAsia="Arial" w:hAnsi="TH SarabunPSK" w:cs="TH SarabunPSK"/>
                <w:sz w:val="28"/>
                <w:szCs w:val="28"/>
              </w:rPr>
            </w:pPr>
            <w:r w:rsidRPr="000B3D8C">
              <w:rPr>
                <w:rFonts w:ascii="TH SarabunPSK" w:eastAsia="Arial" w:hAnsi="TH SarabunPSK" w:cs="TH SarabunPSK"/>
                <w:sz w:val="28"/>
                <w:szCs w:val="28"/>
              </w:rPr>
              <w:t>2.6. The curriculum to have option(s) for students to pursue major and/or minor</w:t>
            </w:r>
            <w:r w:rsidRPr="000B3D8C">
              <w:rPr>
                <w:rFonts w:ascii="TH SarabunPSK" w:eastAsia="Arial" w:hAnsi="TH SarabunPSK" w:cs="TH SarabunPSK"/>
                <w:sz w:val="28"/>
                <w:szCs w:val="28"/>
                <w:cs/>
                <w:lang w:bidi="th-TH"/>
              </w:rPr>
              <w:t xml:space="preserve"> </w:t>
            </w:r>
            <w:proofErr w:type="spellStart"/>
            <w:r w:rsidRPr="000B3D8C">
              <w:rPr>
                <w:rFonts w:ascii="TH SarabunPSK" w:eastAsia="Arial" w:hAnsi="TH SarabunPSK" w:cs="TH SarabunPSK"/>
                <w:sz w:val="28"/>
                <w:szCs w:val="28"/>
              </w:rPr>
              <w:t>specialisations</w:t>
            </w:r>
            <w:proofErr w:type="spellEnd"/>
            <w:r w:rsidRPr="000B3D8C">
              <w:rPr>
                <w:rFonts w:ascii="TH SarabunPSK" w:eastAsia="Arial" w:hAnsi="TH SarabunPSK" w:cs="TH SarabunPSK"/>
                <w:sz w:val="28"/>
                <w:szCs w:val="28"/>
              </w:rPr>
              <w:t xml:space="preserve">. </w:t>
            </w:r>
          </w:p>
          <w:p w14:paraId="3748B1BD" w14:textId="6B2B386B" w:rsidR="0051187E" w:rsidRPr="000B3D8C" w:rsidRDefault="0051187E" w:rsidP="0051187E">
            <w:pPr>
              <w:rPr>
                <w:rFonts w:ascii="TH SarabunPSK" w:eastAsia="Arial" w:hAnsi="TH SarabunPSK" w:cs="TH SarabunPSK"/>
                <w:sz w:val="28"/>
                <w:szCs w:val="28"/>
              </w:rPr>
            </w:pPr>
          </w:p>
        </w:tc>
        <w:tc>
          <w:tcPr>
            <w:tcW w:w="1587" w:type="pct"/>
          </w:tcPr>
          <w:p w14:paraId="1ACE5E70" w14:textId="77777777" w:rsidR="0051187E" w:rsidRPr="00A457AA" w:rsidRDefault="0051187E" w:rsidP="0051187E">
            <w:pPr>
              <w:rPr>
                <w:rFonts w:ascii="TH SarabunPSK" w:hAnsi="TH SarabunPSK" w:cs="TH SarabunPSK"/>
                <w:sz w:val="28"/>
                <w:szCs w:val="28"/>
                <w:lang w:bidi="th-TH"/>
              </w:rPr>
            </w:pPr>
            <w:r w:rsidRPr="00A457AA">
              <w:rPr>
                <w:rFonts w:ascii="TH SarabunPSK" w:hAnsi="TH SarabunPSK" w:cs="TH SarabunPSK"/>
                <w:sz w:val="28"/>
                <w:szCs w:val="28"/>
                <w:cs/>
                <w:lang w:bidi="th-TH"/>
              </w:rPr>
              <w:t xml:space="preserve">- จาก </w:t>
            </w:r>
            <w:r w:rsidRPr="00A457AA">
              <w:rPr>
                <w:rFonts w:ascii="TH SarabunPSK" w:hAnsi="TH SarabunPSK" w:cs="TH SarabunPSK"/>
                <w:sz w:val="28"/>
                <w:szCs w:val="28"/>
                <w:lang w:bidi="th-TH"/>
              </w:rPr>
              <w:t xml:space="preserve">SAR </w:t>
            </w:r>
            <w:r w:rsidRPr="00A457AA">
              <w:rPr>
                <w:rFonts w:ascii="TH SarabunPSK" w:hAnsi="TH SarabunPSK" w:cs="TH SarabunPSK"/>
                <w:sz w:val="28"/>
                <w:szCs w:val="28"/>
                <w:cs/>
                <w:lang w:bidi="th-TH"/>
              </w:rPr>
              <w:t xml:space="preserve">หน้า 43 หลักสูตรให้นักศึกษาชั้นปีที่ 3 มีอิสระในการเลือกเรียนตามความถนัดและความสนใจของแต่ละคน โดยนักศึกษาปีที่ 3 สามารถเลือกเรียน จำนวน 12 หน่วยกิต (4 รายวิชา) </w:t>
            </w:r>
          </w:p>
          <w:p w14:paraId="7AD76484" w14:textId="7A09B019" w:rsidR="0051187E" w:rsidRPr="000B3D8C" w:rsidRDefault="0051187E" w:rsidP="0051187E">
            <w:pPr>
              <w:rPr>
                <w:rFonts w:ascii="TH SarabunPSK" w:eastAsia="Arial" w:hAnsi="TH SarabunPSK" w:cs="TH SarabunPSK"/>
                <w:i/>
                <w:sz w:val="28"/>
                <w:szCs w:val="28"/>
              </w:rPr>
            </w:pPr>
            <w:r w:rsidRPr="00A457AA">
              <w:rPr>
                <w:rFonts w:ascii="TH SarabunPSK" w:hAnsi="TH SarabunPSK" w:cs="TH SarabunPSK"/>
                <w:sz w:val="28"/>
                <w:szCs w:val="28"/>
                <w:cs/>
                <w:lang w:bidi="th-TH"/>
              </w:rPr>
              <w:t>- จากการสัมภาษณ์</w:t>
            </w:r>
            <w:r w:rsidRPr="00A457AA">
              <w:rPr>
                <w:rFonts w:ascii="TH SarabunPSK" w:hAnsi="TH SarabunPSK" w:cs="TH SarabunPSK" w:hint="cs"/>
                <w:sz w:val="28"/>
                <w:szCs w:val="28"/>
                <w:cs/>
                <w:lang w:bidi="th-TH"/>
              </w:rPr>
              <w:t>นักศึกษา</w:t>
            </w:r>
            <w:r w:rsidRPr="00A457AA">
              <w:rPr>
                <w:rFonts w:ascii="TH SarabunPSK" w:hAnsi="TH SarabunPSK" w:cs="TH SarabunPSK"/>
                <w:sz w:val="28"/>
                <w:szCs w:val="28"/>
                <w:cs/>
                <w:lang w:bidi="th-TH"/>
              </w:rPr>
              <w:t xml:space="preserve"> พบว่า </w:t>
            </w:r>
            <w:r w:rsidRPr="00A457AA">
              <w:rPr>
                <w:rFonts w:ascii="TH SarabunPSK" w:hAnsi="TH SarabunPSK" w:cs="TH SarabunPSK" w:hint="cs"/>
                <w:sz w:val="28"/>
                <w:szCs w:val="28"/>
                <w:cs/>
                <w:lang w:bidi="th-TH"/>
              </w:rPr>
              <w:t>อาจารย์และนักศึกษาจะร่วมพูดคุยกันถึงรายวิชาเลือกที่มีและร่วมกันเลือกรายวิชาเลือก</w:t>
            </w:r>
          </w:p>
        </w:tc>
        <w:tc>
          <w:tcPr>
            <w:tcW w:w="1587" w:type="pct"/>
          </w:tcPr>
          <w:p w14:paraId="34381962" w14:textId="60B59EE0" w:rsidR="0051187E" w:rsidRPr="000B3D8C" w:rsidRDefault="0051187E" w:rsidP="0051187E">
            <w:pPr>
              <w:rPr>
                <w:rFonts w:ascii="TH SarabunPSK" w:eastAsia="Arial" w:hAnsi="TH SarabunPSK" w:cs="TH SarabunPSK"/>
                <w:i/>
                <w:sz w:val="28"/>
                <w:szCs w:val="28"/>
              </w:rPr>
            </w:pPr>
            <w:r w:rsidRPr="00A457AA">
              <w:rPr>
                <w:rFonts w:ascii="TH SarabunPSK" w:hAnsi="TH SarabunPSK" w:cs="TH SarabunPSK"/>
                <w:sz w:val="28"/>
                <w:szCs w:val="28"/>
                <w:cs/>
                <w:lang w:bidi="th-TH"/>
              </w:rPr>
              <w:t>-</w:t>
            </w:r>
          </w:p>
        </w:tc>
      </w:tr>
      <w:tr w:rsidR="0051187E" w:rsidRPr="000B3D8C" w14:paraId="4BA5693C" w14:textId="77777777" w:rsidTr="0051187E">
        <w:trPr>
          <w:trHeight w:val="854"/>
        </w:trPr>
        <w:tc>
          <w:tcPr>
            <w:tcW w:w="1826" w:type="pct"/>
          </w:tcPr>
          <w:p w14:paraId="3F6113D8" w14:textId="77777777" w:rsidR="0051187E" w:rsidRPr="000B3D8C" w:rsidRDefault="0051187E" w:rsidP="0051187E">
            <w:pPr>
              <w:rPr>
                <w:rFonts w:ascii="TH SarabunPSK" w:eastAsia="Arial" w:hAnsi="TH SarabunPSK" w:cs="TH SarabunPSK"/>
                <w:sz w:val="28"/>
                <w:szCs w:val="28"/>
              </w:rPr>
            </w:pPr>
            <w:r w:rsidRPr="000B3D8C">
              <w:rPr>
                <w:rFonts w:ascii="TH SarabunPSK" w:eastAsia="Arial" w:hAnsi="TH SarabunPSK" w:cs="TH SarabunPSK"/>
                <w:sz w:val="28"/>
                <w:szCs w:val="28"/>
              </w:rPr>
              <w:t xml:space="preserve">2.7. The </w:t>
            </w:r>
            <w:proofErr w:type="spellStart"/>
            <w:r w:rsidRPr="000B3D8C">
              <w:rPr>
                <w:rFonts w:ascii="TH SarabunPSK" w:eastAsia="Arial" w:hAnsi="TH SarabunPSK" w:cs="TH SarabunPSK"/>
                <w:sz w:val="28"/>
                <w:szCs w:val="28"/>
              </w:rPr>
              <w:t>programme</w:t>
            </w:r>
            <w:proofErr w:type="spellEnd"/>
            <w:r w:rsidRPr="000B3D8C">
              <w:rPr>
                <w:rFonts w:ascii="TH SarabunPSK" w:eastAsia="Arial" w:hAnsi="TH SarabunPSK" w:cs="TH SarabunPSK"/>
                <w:sz w:val="28"/>
                <w:szCs w:val="28"/>
              </w:rPr>
              <w:t xml:space="preserve"> to show that its curriculum is reviewed periodically following an established procedure and that it remains up-to-date and relevant to industry.</w:t>
            </w:r>
          </w:p>
          <w:p w14:paraId="411D61A2" w14:textId="77777777" w:rsidR="0051187E" w:rsidRDefault="0051187E" w:rsidP="0051187E">
            <w:pPr>
              <w:ind w:firstLine="426"/>
              <w:jc w:val="thaiDistribute"/>
              <w:rPr>
                <w:rFonts w:ascii="TH SarabunPSK" w:hAnsi="TH SarabunPSK" w:cs="TH SarabunPSK"/>
                <w:sz w:val="28"/>
                <w:szCs w:val="28"/>
              </w:rPr>
            </w:pPr>
          </w:p>
          <w:p w14:paraId="27158360" w14:textId="77777777" w:rsidR="0051187E" w:rsidRDefault="0051187E" w:rsidP="0051187E">
            <w:pPr>
              <w:ind w:firstLine="426"/>
              <w:jc w:val="thaiDistribute"/>
              <w:rPr>
                <w:rFonts w:ascii="TH SarabunPSK" w:hAnsi="TH SarabunPSK" w:cs="TH SarabunPSK"/>
                <w:sz w:val="28"/>
                <w:szCs w:val="28"/>
              </w:rPr>
            </w:pPr>
          </w:p>
          <w:p w14:paraId="4B0C021F" w14:textId="77777777" w:rsidR="0051187E" w:rsidRDefault="0051187E" w:rsidP="0051187E">
            <w:pPr>
              <w:ind w:firstLine="426"/>
              <w:jc w:val="thaiDistribute"/>
              <w:rPr>
                <w:rFonts w:ascii="TH SarabunPSK" w:hAnsi="TH SarabunPSK" w:cs="TH SarabunPSK"/>
                <w:sz w:val="28"/>
                <w:szCs w:val="28"/>
              </w:rPr>
            </w:pPr>
          </w:p>
          <w:p w14:paraId="1C5CA212" w14:textId="77777777" w:rsidR="0051187E" w:rsidRPr="000B3D8C" w:rsidRDefault="0051187E" w:rsidP="0051187E">
            <w:pPr>
              <w:ind w:firstLine="426"/>
              <w:jc w:val="thaiDistribute"/>
              <w:rPr>
                <w:rFonts w:ascii="TH SarabunPSK" w:eastAsia="Arial" w:hAnsi="TH SarabunPSK" w:cs="TH SarabunPSK"/>
                <w:sz w:val="28"/>
                <w:szCs w:val="28"/>
              </w:rPr>
            </w:pPr>
          </w:p>
        </w:tc>
        <w:tc>
          <w:tcPr>
            <w:tcW w:w="1587" w:type="pct"/>
          </w:tcPr>
          <w:p w14:paraId="28C244A9" w14:textId="329CD184" w:rsidR="0051187E" w:rsidRPr="000B3D8C" w:rsidRDefault="0051187E" w:rsidP="0051187E">
            <w:pPr>
              <w:rPr>
                <w:rFonts w:ascii="TH SarabunPSK" w:eastAsia="Arial" w:hAnsi="TH SarabunPSK" w:cs="TH SarabunPSK"/>
                <w:i/>
                <w:sz w:val="28"/>
                <w:szCs w:val="28"/>
              </w:rPr>
            </w:pPr>
            <w:r w:rsidRPr="00A457AA">
              <w:rPr>
                <w:rFonts w:ascii="TH SarabunPSK" w:hAnsi="TH SarabunPSK" w:cs="TH SarabunPSK"/>
                <w:sz w:val="28"/>
                <w:szCs w:val="28"/>
                <w:cs/>
                <w:lang w:bidi="th-TH"/>
              </w:rPr>
              <w:t xml:space="preserve">จาก </w:t>
            </w:r>
            <w:r w:rsidRPr="00A457AA">
              <w:rPr>
                <w:rFonts w:ascii="TH SarabunPSK" w:hAnsi="TH SarabunPSK" w:cs="TH SarabunPSK"/>
                <w:sz w:val="28"/>
                <w:szCs w:val="28"/>
                <w:lang w:bidi="th-TH"/>
              </w:rPr>
              <w:t xml:space="preserve">SAR </w:t>
            </w:r>
            <w:r w:rsidRPr="00A457AA">
              <w:rPr>
                <w:rFonts w:ascii="TH SarabunPSK" w:hAnsi="TH SarabunPSK" w:cs="TH SarabunPSK"/>
                <w:sz w:val="28"/>
                <w:szCs w:val="28"/>
                <w:cs/>
                <w:lang w:bidi="th-TH"/>
              </w:rPr>
              <w:t xml:space="preserve">หน้า 68-69 หลักสูตรมีแผนการปรับปรุงหลักสูตรทั้งแบบรายปีการศึกษาและครบวงรอบ (5 ปี) โดยมีแผนการรวบรวม </w:t>
            </w:r>
            <w:r w:rsidRPr="00A457AA">
              <w:rPr>
                <w:rFonts w:ascii="TH SarabunPSK" w:hAnsi="TH SarabunPSK" w:cs="TH SarabunPSK"/>
                <w:sz w:val="28"/>
                <w:szCs w:val="28"/>
                <w:lang w:bidi="th-TH"/>
              </w:rPr>
              <w:t xml:space="preserve">Feedback </w:t>
            </w:r>
            <w:r w:rsidRPr="00A457AA">
              <w:rPr>
                <w:rFonts w:ascii="TH SarabunPSK" w:hAnsi="TH SarabunPSK" w:cs="TH SarabunPSK"/>
                <w:sz w:val="28"/>
                <w:szCs w:val="28"/>
                <w:cs/>
                <w:lang w:bidi="th-TH"/>
              </w:rPr>
              <w:t xml:space="preserve">จาก </w:t>
            </w:r>
            <w:r w:rsidRPr="00A457AA">
              <w:rPr>
                <w:rFonts w:ascii="TH SarabunPSK" w:hAnsi="TH SarabunPSK" w:cs="TH SarabunPSK"/>
                <w:sz w:val="28"/>
                <w:szCs w:val="28"/>
                <w:lang w:bidi="th-TH"/>
              </w:rPr>
              <w:t xml:space="preserve">SHs </w:t>
            </w:r>
            <w:r w:rsidRPr="00A457AA">
              <w:rPr>
                <w:rFonts w:ascii="TH SarabunPSK" w:hAnsi="TH SarabunPSK" w:cs="TH SarabunPSK"/>
                <w:sz w:val="28"/>
                <w:szCs w:val="28"/>
                <w:cs/>
                <w:lang w:bidi="th-TH"/>
              </w:rPr>
              <w:t>ภายในและภายนอกอย่างต่อเนื่อง จากข้อมูลการพูดคุยแลกเปลี่ยนความรู้ผ่านการประชุมวิชาการ สถานประกอบการที่ส่งนักศึกษาไปฝึกงาน การเชิญศิษย์เก่าและผู้ทรงคุณวุฒิที่มีประสบการณ์และความเชี่ยวชาญมาบรรยายในรายวิชา</w:t>
            </w:r>
            <w:r w:rsidRPr="00A457AA">
              <w:rPr>
                <w:rFonts w:ascii="TH SarabunPSK" w:hAnsi="TH SarabunPSK" w:cs="TH SarabunPSK"/>
                <w:sz w:val="28"/>
                <w:szCs w:val="28"/>
                <w:cs/>
                <w:lang w:bidi="th-TH"/>
              </w:rPr>
              <w:lastRenderedPageBreak/>
              <w:t>ต่างๆ และการพบปะแลกเปลี่ยนเรียนรู้ในโอกาสต่างๆ เพื่อนำไปปรับปรุงหลักสูตรให้มีความทันสมัย</w:t>
            </w:r>
          </w:p>
        </w:tc>
        <w:tc>
          <w:tcPr>
            <w:tcW w:w="1587" w:type="pct"/>
          </w:tcPr>
          <w:p w14:paraId="451E7C23" w14:textId="77777777" w:rsidR="0051187E" w:rsidRPr="00A457AA" w:rsidRDefault="0051187E" w:rsidP="0051187E">
            <w:pPr>
              <w:rPr>
                <w:rFonts w:ascii="TH SarabunPSK" w:eastAsia="TH SarabunPSK" w:hAnsi="TH SarabunPSK" w:cs="TH SarabunPSK"/>
                <w:sz w:val="28"/>
                <w:szCs w:val="28"/>
                <w:lang w:bidi="th-TH"/>
              </w:rPr>
            </w:pPr>
            <w:r w:rsidRPr="00A457AA">
              <w:rPr>
                <w:rFonts w:ascii="TH SarabunPSK" w:eastAsia="TH SarabunPSK" w:hAnsi="TH SarabunPSK" w:cs="TH SarabunPSK"/>
                <w:color w:val="000000"/>
                <w:sz w:val="28"/>
                <w:szCs w:val="28"/>
                <w:cs/>
              </w:rPr>
              <w:lastRenderedPageBreak/>
              <w:t>หลักสูตรพึง</w:t>
            </w:r>
            <w:r w:rsidRPr="00A457AA">
              <w:rPr>
                <w:rFonts w:ascii="TH SarabunPSK" w:eastAsia="TH SarabunPSK" w:hAnsi="TH SarabunPSK" w:cs="TH SarabunPSK"/>
                <w:sz w:val="28"/>
                <w:szCs w:val="28"/>
                <w:cs/>
              </w:rPr>
              <w:t>พิจารณาการเก็บรวบรวมข้อมูลของผู้มีส่วนได้ส่วนเสีย</w:t>
            </w:r>
            <w:r w:rsidRPr="00A457AA">
              <w:rPr>
                <w:rFonts w:ascii="TH SarabunPSK" w:eastAsia="TH SarabunPSK" w:hAnsi="TH SarabunPSK" w:cs="TH SarabunPSK"/>
                <w:sz w:val="28"/>
                <w:szCs w:val="28"/>
                <w:cs/>
                <w:lang w:bidi="th-TH"/>
              </w:rPr>
              <w:t>ที่เป็น</w:t>
            </w:r>
            <w:r w:rsidRPr="00A457AA">
              <w:rPr>
                <w:rFonts w:ascii="TH SarabunPSK" w:eastAsia="TH SarabunPSK" w:hAnsi="TH SarabunPSK" w:cs="TH SarabunPSK"/>
                <w:sz w:val="28"/>
                <w:szCs w:val="28"/>
                <w:cs/>
              </w:rPr>
              <w:br/>
              <w:t>ภาคการทำงานอย่างต่อเนื่องและนำมาปรับปรุง แสดงให้เห็นถึงความทันสมัยของหลักสูตร</w:t>
            </w:r>
          </w:p>
          <w:p w14:paraId="3D8D139F" w14:textId="77777777" w:rsidR="0051187E" w:rsidRPr="00A457AA" w:rsidRDefault="0051187E" w:rsidP="0051187E">
            <w:pPr>
              <w:rPr>
                <w:rFonts w:ascii="TH SarabunPSK" w:eastAsia="TH SarabunPSK" w:hAnsi="TH SarabunPSK" w:cs="TH SarabunPSK"/>
                <w:sz w:val="28"/>
                <w:szCs w:val="28"/>
                <w:lang w:bidi="th-TH"/>
              </w:rPr>
            </w:pPr>
          </w:p>
          <w:p w14:paraId="3FD0E31B" w14:textId="0036AE30" w:rsidR="0051187E" w:rsidRPr="000B3D8C" w:rsidRDefault="0051187E" w:rsidP="0051187E">
            <w:pPr>
              <w:rPr>
                <w:rFonts w:ascii="TH SarabunPSK" w:eastAsia="Arial" w:hAnsi="TH SarabunPSK" w:cs="TH SarabunPSK"/>
                <w:i/>
                <w:sz w:val="28"/>
                <w:szCs w:val="28"/>
              </w:rPr>
            </w:pPr>
          </w:p>
        </w:tc>
      </w:tr>
      <w:tr w:rsidR="0051187E" w:rsidRPr="000B3D8C" w14:paraId="3BE91237" w14:textId="77777777" w:rsidTr="00C111C9">
        <w:trPr>
          <w:trHeight w:val="397"/>
        </w:trPr>
        <w:tc>
          <w:tcPr>
            <w:tcW w:w="5000" w:type="pct"/>
            <w:gridSpan w:val="3"/>
            <w:shd w:val="clear" w:color="auto" w:fill="FFCCCC"/>
            <w:vAlign w:val="center"/>
          </w:tcPr>
          <w:p w14:paraId="4FB05CE8" w14:textId="1AB27E02" w:rsidR="0051187E" w:rsidRPr="000B3D8C" w:rsidRDefault="0051187E" w:rsidP="0051187E">
            <w:pPr>
              <w:rPr>
                <w:rFonts w:ascii="TH SarabunPSK" w:eastAsia="Arial" w:hAnsi="TH SarabunPSK" w:cs="TH SarabunPSK"/>
                <w:sz w:val="28"/>
                <w:szCs w:val="28"/>
              </w:rPr>
            </w:pPr>
            <w:r w:rsidRPr="000B3D8C">
              <w:rPr>
                <w:rFonts w:ascii="TH SarabunPSK" w:eastAsia="Arial" w:hAnsi="TH SarabunPSK" w:cs="TH SarabunPSK"/>
                <w:b/>
                <w:sz w:val="28"/>
                <w:szCs w:val="28"/>
              </w:rPr>
              <w:t>3. Teaching and Learning Approach</w:t>
            </w:r>
            <w:r w:rsidRPr="000B3D8C">
              <w:rPr>
                <w:rFonts w:ascii="TH SarabunPSK" w:eastAsia="Arial" w:hAnsi="TH SarabunPSK" w:cs="TH SarabunPSK"/>
                <w:b/>
                <w:sz w:val="28"/>
                <w:szCs w:val="28"/>
                <w:cs/>
                <w:lang w:bidi="th-TH"/>
              </w:rPr>
              <w:t xml:space="preserve"> </w:t>
            </w:r>
            <w:r w:rsidRPr="000B3D8C">
              <w:rPr>
                <w:rFonts w:ascii="TH SarabunPSK" w:hAnsi="TH SarabunPSK" w:cs="TH SarabunPSK"/>
                <w:b/>
                <w:bCs/>
                <w:kern w:val="2"/>
                <w:sz w:val="28"/>
                <w:szCs w:val="28"/>
              </w:rPr>
              <w:t>(</w:t>
            </w:r>
            <w:r w:rsidRPr="000B3D8C">
              <w:rPr>
                <w:rFonts w:ascii="TH SarabunPSK" w:hAnsi="TH SarabunPSK" w:cs="TH SarabunPSK"/>
                <w:b/>
                <w:bCs/>
                <w:kern w:val="2"/>
                <w:sz w:val="28"/>
                <w:szCs w:val="28"/>
                <w:cs/>
              </w:rPr>
              <w:t>การจัดการเรียนและการสอน)</w:t>
            </w:r>
          </w:p>
        </w:tc>
      </w:tr>
      <w:tr w:rsidR="0051187E" w:rsidRPr="000B3D8C" w14:paraId="3105BB7E" w14:textId="77777777" w:rsidTr="00C111C9">
        <w:trPr>
          <w:trHeight w:val="1559"/>
        </w:trPr>
        <w:tc>
          <w:tcPr>
            <w:tcW w:w="1826" w:type="pct"/>
          </w:tcPr>
          <w:p w14:paraId="20B65CE0" w14:textId="77777777" w:rsidR="0051187E" w:rsidRPr="000B3D8C" w:rsidRDefault="0051187E" w:rsidP="0051187E">
            <w:pPr>
              <w:rPr>
                <w:rFonts w:ascii="TH SarabunPSK" w:eastAsia="Arial" w:hAnsi="TH SarabunPSK" w:cs="TH SarabunPSK"/>
                <w:sz w:val="28"/>
                <w:szCs w:val="28"/>
              </w:rPr>
            </w:pPr>
            <w:r w:rsidRPr="000B3D8C">
              <w:rPr>
                <w:rFonts w:ascii="TH SarabunPSK" w:eastAsia="Arial" w:hAnsi="TH SarabunPSK" w:cs="TH SarabunPSK"/>
                <w:sz w:val="28"/>
                <w:szCs w:val="28"/>
              </w:rPr>
              <w:t>3.1. The educational philosophy is shown to be articulated and communicated to all stakeholders.  It is also shown to be reflected in the teaching and learning activities.</w:t>
            </w:r>
          </w:p>
          <w:p w14:paraId="776C8AF7" w14:textId="77777777" w:rsidR="0051187E" w:rsidRPr="000B3D8C" w:rsidRDefault="0051187E" w:rsidP="0051187E">
            <w:pPr>
              <w:ind w:firstLine="426"/>
              <w:rPr>
                <w:rFonts w:ascii="TH SarabunPSK" w:eastAsia="Arial" w:hAnsi="TH SarabunPSK" w:cs="TH SarabunPSK"/>
                <w:sz w:val="28"/>
                <w:szCs w:val="28"/>
              </w:rPr>
            </w:pPr>
          </w:p>
        </w:tc>
        <w:tc>
          <w:tcPr>
            <w:tcW w:w="1587" w:type="pct"/>
          </w:tcPr>
          <w:p w14:paraId="583BC782" w14:textId="77777777" w:rsidR="0051187E" w:rsidRPr="00A457AA" w:rsidRDefault="0051187E" w:rsidP="0051187E">
            <w:pPr>
              <w:rPr>
                <w:rFonts w:ascii="TH SarabunPSK" w:hAnsi="TH SarabunPSK" w:cs="TH SarabunPSK"/>
                <w:color w:val="000000" w:themeColor="text1"/>
                <w:sz w:val="28"/>
                <w:szCs w:val="28"/>
              </w:rPr>
            </w:pPr>
            <w:r w:rsidRPr="00A457AA">
              <w:rPr>
                <w:rFonts w:ascii="TH SarabunPSK" w:hAnsi="TH SarabunPSK" w:cs="TH SarabunPSK"/>
                <w:color w:val="000000" w:themeColor="text1"/>
                <w:sz w:val="28"/>
                <w:szCs w:val="28"/>
              </w:rPr>
              <w:t xml:space="preserve">- </w:t>
            </w:r>
            <w:r w:rsidRPr="00A457AA">
              <w:rPr>
                <w:rFonts w:ascii="TH SarabunPSK" w:hAnsi="TH SarabunPSK" w:cs="TH SarabunPSK"/>
                <w:color w:val="000000" w:themeColor="text1"/>
                <w:sz w:val="28"/>
                <w:szCs w:val="28"/>
                <w:cs/>
              </w:rPr>
              <w:t xml:space="preserve">จาก </w:t>
            </w:r>
            <w:r w:rsidRPr="00A457AA">
              <w:rPr>
                <w:rFonts w:ascii="TH SarabunPSK" w:hAnsi="TH SarabunPSK" w:cs="TH SarabunPSK"/>
                <w:color w:val="000000" w:themeColor="text1"/>
                <w:sz w:val="28"/>
                <w:szCs w:val="28"/>
              </w:rPr>
              <w:t xml:space="preserve">SAR </w:t>
            </w:r>
            <w:r w:rsidRPr="00A457AA">
              <w:rPr>
                <w:rFonts w:ascii="TH SarabunPSK" w:hAnsi="TH SarabunPSK" w:cs="TH SarabunPSK"/>
                <w:color w:val="000000" w:themeColor="text1"/>
                <w:sz w:val="28"/>
                <w:szCs w:val="28"/>
                <w:cs/>
              </w:rPr>
              <w:t xml:space="preserve">หน้า </w:t>
            </w:r>
            <w:r w:rsidRPr="00A457AA">
              <w:rPr>
                <w:rFonts w:ascii="TH SarabunPSK" w:hAnsi="TH SarabunPSK" w:cs="TH SarabunPSK"/>
                <w:color w:val="000000" w:themeColor="text1"/>
                <w:sz w:val="28"/>
                <w:szCs w:val="28"/>
                <w:lang w:bidi="th-TH"/>
              </w:rPr>
              <w:t xml:space="preserve">71 </w:t>
            </w:r>
            <w:r w:rsidRPr="00A457AA">
              <w:rPr>
                <w:rFonts w:ascii="TH SarabunPSK" w:hAnsi="TH SarabunPSK" w:cs="TH SarabunPSK"/>
                <w:color w:val="000000" w:themeColor="text1"/>
                <w:sz w:val="28"/>
                <w:szCs w:val="28"/>
                <w:cs/>
                <w:lang w:bidi="th-TH"/>
              </w:rPr>
              <w:t xml:space="preserve">หลักสูตรใช้ปรัชญาการศึกษาของวิทยาลัยชุมชนพิจิตรที่ว่า </w:t>
            </w:r>
            <w:r w:rsidRPr="00A457AA">
              <w:rPr>
                <w:rFonts w:ascii="TH SarabunPSK" w:hAnsi="TH SarabunPSK" w:cs="TH SarabunPSK"/>
                <w:color w:val="000000" w:themeColor="text1"/>
                <w:sz w:val="28"/>
                <w:szCs w:val="28"/>
              </w:rPr>
              <w:t>“</w:t>
            </w:r>
            <w:r w:rsidRPr="00A457AA">
              <w:rPr>
                <w:rFonts w:ascii="TH SarabunPSK" w:hAnsi="TH SarabunPSK" w:cs="TH SarabunPSK"/>
                <w:color w:val="000000" w:themeColor="text1"/>
                <w:sz w:val="28"/>
                <w:szCs w:val="28"/>
                <w:cs/>
                <w:lang w:bidi="th-TH"/>
              </w:rPr>
              <w:t>วิทยาลัยชุมชน พัฒนาคน พัฒนาท้องถิ่น</w:t>
            </w:r>
            <w:r w:rsidRPr="00A457AA">
              <w:rPr>
                <w:rFonts w:ascii="TH SarabunPSK" w:hAnsi="TH SarabunPSK" w:cs="TH SarabunPSK"/>
                <w:color w:val="000000" w:themeColor="text1"/>
                <w:sz w:val="28"/>
                <w:szCs w:val="28"/>
                <w:cs/>
              </w:rPr>
              <w:t xml:space="preserve">” </w:t>
            </w:r>
            <w:r w:rsidRPr="00A457AA">
              <w:rPr>
                <w:rFonts w:ascii="TH SarabunPSK" w:hAnsi="TH SarabunPSK" w:cs="TH SarabunPSK"/>
                <w:color w:val="000000" w:themeColor="text1"/>
                <w:sz w:val="28"/>
                <w:szCs w:val="28"/>
              </w:rPr>
              <w:t xml:space="preserve"> </w:t>
            </w:r>
          </w:p>
          <w:p w14:paraId="08619F65" w14:textId="77777777" w:rsidR="0051187E" w:rsidRPr="00A457AA" w:rsidRDefault="0051187E" w:rsidP="0051187E">
            <w:pPr>
              <w:rPr>
                <w:rFonts w:ascii="TH SarabunPSK" w:hAnsi="TH SarabunPSK" w:cs="TH SarabunPSK"/>
                <w:color w:val="000000" w:themeColor="text1"/>
                <w:sz w:val="28"/>
                <w:szCs w:val="28"/>
              </w:rPr>
            </w:pPr>
            <w:r w:rsidRPr="00A457AA">
              <w:rPr>
                <w:rFonts w:ascii="TH SarabunPSK" w:hAnsi="TH SarabunPSK" w:cs="TH SarabunPSK"/>
                <w:color w:val="000000" w:themeColor="text1"/>
                <w:sz w:val="28"/>
                <w:szCs w:val="28"/>
              </w:rPr>
              <w:t xml:space="preserve">- </w:t>
            </w:r>
            <w:r w:rsidRPr="00A457AA">
              <w:rPr>
                <w:rFonts w:ascii="TH SarabunPSK" w:hAnsi="TH SarabunPSK" w:cs="TH SarabunPSK"/>
                <w:color w:val="000000" w:themeColor="text1"/>
                <w:sz w:val="28"/>
                <w:szCs w:val="28"/>
                <w:cs/>
              </w:rPr>
              <w:t>จาก</w:t>
            </w:r>
            <w:r w:rsidRPr="00A457AA">
              <w:rPr>
                <w:rFonts w:ascii="TH SarabunPSK" w:hAnsi="TH SarabunPSK" w:cs="TH SarabunPSK"/>
                <w:color w:val="000000" w:themeColor="text1"/>
                <w:sz w:val="28"/>
                <w:szCs w:val="28"/>
              </w:rPr>
              <w:t xml:space="preserve"> SAR </w:t>
            </w:r>
            <w:r w:rsidRPr="00A457AA">
              <w:rPr>
                <w:rFonts w:ascii="TH SarabunPSK" w:hAnsi="TH SarabunPSK" w:cs="TH SarabunPSK"/>
                <w:color w:val="000000" w:themeColor="text1"/>
                <w:sz w:val="28"/>
                <w:szCs w:val="28"/>
                <w:cs/>
              </w:rPr>
              <w:t xml:space="preserve">หน้า </w:t>
            </w:r>
            <w:r w:rsidRPr="00A457AA">
              <w:rPr>
                <w:rFonts w:ascii="TH SarabunPSK" w:hAnsi="TH SarabunPSK" w:cs="TH SarabunPSK"/>
                <w:color w:val="000000" w:themeColor="text1"/>
                <w:sz w:val="28"/>
                <w:szCs w:val="28"/>
              </w:rPr>
              <w:t xml:space="preserve">70-71 </w:t>
            </w:r>
            <w:r w:rsidRPr="00A457AA">
              <w:rPr>
                <w:rFonts w:ascii="TH SarabunPSK" w:hAnsi="TH SarabunPSK" w:cs="TH SarabunPSK"/>
                <w:color w:val="000000" w:themeColor="text1"/>
                <w:sz w:val="28"/>
                <w:szCs w:val="28"/>
                <w:cs/>
              </w:rPr>
              <w:t xml:space="preserve">พบว่า หลักสูตรสื่อสารปรัชญาการศึกษาสู่ </w:t>
            </w:r>
            <w:r w:rsidRPr="00A457AA">
              <w:rPr>
                <w:rFonts w:ascii="TH SarabunPSK" w:hAnsi="TH SarabunPSK" w:cs="TH SarabunPSK"/>
                <w:color w:val="000000" w:themeColor="text1"/>
                <w:sz w:val="28"/>
                <w:szCs w:val="28"/>
              </w:rPr>
              <w:t xml:space="preserve">SHs </w:t>
            </w:r>
            <w:r w:rsidRPr="00A457AA">
              <w:rPr>
                <w:rFonts w:ascii="TH SarabunPSK" w:hAnsi="TH SarabunPSK" w:cs="TH SarabunPSK"/>
                <w:color w:val="000000" w:themeColor="text1"/>
                <w:sz w:val="28"/>
                <w:szCs w:val="28"/>
                <w:cs/>
              </w:rPr>
              <w:t>โดย (</w:t>
            </w:r>
            <w:r w:rsidRPr="00A457AA">
              <w:rPr>
                <w:rFonts w:ascii="TH SarabunPSK" w:hAnsi="TH SarabunPSK" w:cs="TH SarabunPSK"/>
                <w:color w:val="000000" w:themeColor="text1"/>
                <w:sz w:val="28"/>
                <w:szCs w:val="28"/>
              </w:rPr>
              <w:t>1</w:t>
            </w:r>
            <w:r w:rsidRPr="00A457AA">
              <w:rPr>
                <w:rFonts w:ascii="TH SarabunPSK" w:hAnsi="TH SarabunPSK" w:cs="TH SarabunPSK"/>
                <w:color w:val="000000" w:themeColor="text1"/>
                <w:sz w:val="28"/>
                <w:szCs w:val="28"/>
                <w:cs/>
              </w:rPr>
              <w:t xml:space="preserve">) สื่อสารกับอาจารย์ประจำหลักสูตรและเจ้าหน้าที่ผ่านการประชุมคณาจารย์สาขาวิชาการพัฒนาเด็กปฐมวัย </w:t>
            </w:r>
            <w:r w:rsidRPr="00A457AA">
              <w:rPr>
                <w:rFonts w:ascii="TH SarabunPSK" w:hAnsi="TH SarabunPSK" w:cs="TH SarabunPSK"/>
                <w:color w:val="000000" w:themeColor="text1"/>
                <w:sz w:val="28"/>
                <w:szCs w:val="28"/>
              </w:rPr>
              <w:t xml:space="preserve">(2) </w:t>
            </w:r>
            <w:r w:rsidRPr="00A457AA">
              <w:rPr>
                <w:rFonts w:ascii="TH SarabunPSK" w:hAnsi="TH SarabunPSK" w:cs="TH SarabunPSK"/>
                <w:color w:val="000000" w:themeColor="text1"/>
                <w:sz w:val="28"/>
                <w:szCs w:val="28"/>
                <w:cs/>
              </w:rPr>
              <w:t xml:space="preserve">สื่อสารกับนักศึกษาผ่านการปฐมนิเทศนักศึกษาใหม่ และประชุมนักศึกษาทุกชั้นปีก่อนเปิดภาคเรียน </w:t>
            </w:r>
            <w:r w:rsidRPr="00A457AA">
              <w:rPr>
                <w:rFonts w:ascii="TH SarabunPSK" w:hAnsi="TH SarabunPSK" w:cs="TH SarabunPSK"/>
                <w:color w:val="000000" w:themeColor="text1"/>
                <w:sz w:val="28"/>
                <w:szCs w:val="28"/>
              </w:rPr>
              <w:t>(3) SHs</w:t>
            </w:r>
            <w:r w:rsidRPr="00A457AA">
              <w:rPr>
                <w:rFonts w:ascii="TH SarabunPSK" w:hAnsi="TH SarabunPSK" w:cs="TH SarabunPSK"/>
                <w:color w:val="000000" w:themeColor="text1"/>
                <w:sz w:val="28"/>
                <w:szCs w:val="28"/>
                <w:cs/>
              </w:rPr>
              <w:t>ภายนอกผ่านคุณภาพของนักศึกษาที่ไปฝึกงาน (ปรัชญาเดิม)</w:t>
            </w:r>
          </w:p>
          <w:p w14:paraId="242C9F03" w14:textId="77777777" w:rsidR="0051187E" w:rsidRPr="00A457AA" w:rsidRDefault="0051187E" w:rsidP="0051187E">
            <w:pPr>
              <w:rPr>
                <w:rFonts w:ascii="TH SarabunPSK" w:hAnsi="TH SarabunPSK" w:cs="TH SarabunPSK"/>
                <w:color w:val="000000" w:themeColor="text1"/>
                <w:sz w:val="28"/>
                <w:szCs w:val="28"/>
                <w:lang w:bidi="th-TH"/>
              </w:rPr>
            </w:pPr>
            <w:r w:rsidRPr="00A457AA">
              <w:rPr>
                <w:rFonts w:ascii="TH SarabunPSK" w:hAnsi="TH SarabunPSK" w:cs="TH SarabunPSK"/>
                <w:color w:val="000000" w:themeColor="text1"/>
                <w:sz w:val="28"/>
                <w:szCs w:val="28"/>
              </w:rPr>
              <w:t xml:space="preserve">- </w:t>
            </w:r>
            <w:r w:rsidRPr="00A457AA">
              <w:rPr>
                <w:rFonts w:ascii="TH SarabunPSK" w:hAnsi="TH SarabunPSK" w:cs="TH SarabunPSK"/>
                <w:color w:val="000000" w:themeColor="text1"/>
                <w:sz w:val="28"/>
                <w:szCs w:val="28"/>
                <w:cs/>
              </w:rPr>
              <w:t xml:space="preserve">จาก </w:t>
            </w:r>
            <w:r w:rsidRPr="00A457AA">
              <w:rPr>
                <w:rFonts w:ascii="TH SarabunPSK" w:hAnsi="TH SarabunPSK" w:cs="TH SarabunPSK"/>
                <w:color w:val="000000" w:themeColor="text1"/>
                <w:sz w:val="28"/>
                <w:szCs w:val="28"/>
              </w:rPr>
              <w:t xml:space="preserve">SAR </w:t>
            </w:r>
            <w:r w:rsidRPr="00A457AA">
              <w:rPr>
                <w:rFonts w:ascii="TH SarabunPSK" w:hAnsi="TH SarabunPSK" w:cs="TH SarabunPSK"/>
                <w:color w:val="000000" w:themeColor="text1"/>
                <w:sz w:val="28"/>
                <w:szCs w:val="28"/>
                <w:cs/>
              </w:rPr>
              <w:t xml:space="preserve">หน้า </w:t>
            </w:r>
            <w:r w:rsidRPr="00A457AA">
              <w:rPr>
                <w:rFonts w:ascii="TH SarabunPSK" w:hAnsi="TH SarabunPSK" w:cs="TH SarabunPSK"/>
                <w:color w:val="000000" w:themeColor="text1"/>
                <w:sz w:val="28"/>
                <w:szCs w:val="28"/>
              </w:rPr>
              <w:t>70</w:t>
            </w:r>
            <w:r w:rsidRPr="00A457AA">
              <w:rPr>
                <w:rFonts w:ascii="TH SarabunPSK" w:hAnsi="TH SarabunPSK" w:cs="TH SarabunPSK"/>
                <w:color w:val="000000" w:themeColor="text1"/>
                <w:sz w:val="28"/>
                <w:szCs w:val="28"/>
                <w:cs/>
              </w:rPr>
              <w:t xml:space="preserve"> </w:t>
            </w:r>
            <w:r w:rsidRPr="00A457AA">
              <w:rPr>
                <w:rFonts w:ascii="TH SarabunPSK" w:hAnsi="TH SarabunPSK" w:cs="TH SarabunPSK"/>
                <w:color w:val="000000" w:themeColor="text1"/>
                <w:sz w:val="28"/>
                <w:szCs w:val="28"/>
                <w:cs/>
                <w:lang w:bidi="th-TH"/>
              </w:rPr>
              <w:t xml:space="preserve">พบว่า </w:t>
            </w:r>
            <w:r w:rsidRPr="00A457AA">
              <w:rPr>
                <w:rFonts w:ascii="TH SarabunPSK" w:hAnsi="TH SarabunPSK" w:cs="TH SarabunPSK"/>
                <w:color w:val="000000" w:themeColor="text1"/>
                <w:sz w:val="28"/>
                <w:szCs w:val="28"/>
                <w:cs/>
              </w:rPr>
              <w:t>อาจารย์</w:t>
            </w:r>
            <w:r w:rsidRPr="00A457AA">
              <w:rPr>
                <w:rFonts w:ascii="TH SarabunPSK" w:hAnsi="TH SarabunPSK" w:cs="TH SarabunPSK"/>
                <w:color w:val="000000" w:themeColor="text1"/>
                <w:sz w:val="28"/>
                <w:szCs w:val="28"/>
                <w:cs/>
                <w:lang w:bidi="th-TH"/>
              </w:rPr>
              <w:t>ผู้รับผิดชอบหลักสูตรมีนโยบาย</w:t>
            </w:r>
            <w:r w:rsidRPr="00A457AA">
              <w:rPr>
                <w:rFonts w:ascii="TH SarabunPSK" w:hAnsi="TH SarabunPSK" w:cs="TH SarabunPSK"/>
                <w:color w:val="000000" w:themeColor="text1"/>
                <w:sz w:val="28"/>
                <w:szCs w:val="28"/>
                <w:cs/>
              </w:rPr>
              <w:t>นำปรัชญาการศึกษาไปประยุกต์ในการจัดการเรียนการสอนทุกรายวิชาตามความเหมาะสม</w:t>
            </w:r>
            <w:r w:rsidRPr="00A457AA">
              <w:rPr>
                <w:rFonts w:ascii="TH SarabunPSK" w:hAnsi="TH SarabunPSK" w:cs="TH SarabunPSK"/>
                <w:color w:val="000000" w:themeColor="text1"/>
                <w:sz w:val="28"/>
                <w:szCs w:val="28"/>
                <w:cs/>
                <w:lang w:bidi="th-TH"/>
              </w:rPr>
              <w:t xml:space="preserve"> โดยจากการสัมภาษณ์เพิ่มเติม พบว่า มีการผลักดันการนำปรัชญาการศึกษาไปใช้ในการจัดการเรียนการสอนโดยมีการประชุมครู </w:t>
            </w:r>
            <w:r w:rsidRPr="00A457AA">
              <w:rPr>
                <w:rFonts w:ascii="TH SarabunPSK" w:hAnsi="TH SarabunPSK" w:cs="TH SarabunPSK"/>
                <w:color w:val="000000" w:themeColor="text1"/>
                <w:sz w:val="28"/>
                <w:szCs w:val="28"/>
                <w:cs/>
              </w:rPr>
              <w:t xml:space="preserve">เช่น </w:t>
            </w:r>
            <w:r w:rsidRPr="00A457AA">
              <w:rPr>
                <w:rFonts w:ascii="TH SarabunPSK" w:hAnsi="TH SarabunPSK" w:cs="TH SarabunPSK"/>
                <w:color w:val="000000" w:themeColor="text1"/>
                <w:sz w:val="28"/>
                <w:szCs w:val="28"/>
                <w:cs/>
                <w:lang w:bidi="th-TH"/>
              </w:rPr>
              <w:t xml:space="preserve">รายวิชา </w:t>
            </w:r>
            <w:r w:rsidRPr="00A457AA">
              <w:rPr>
                <w:rFonts w:ascii="TH SarabunPSK" w:hAnsi="TH SarabunPSK" w:cs="TH SarabunPSK"/>
                <w:color w:val="000000" w:themeColor="text1"/>
                <w:sz w:val="28"/>
                <w:szCs w:val="28"/>
                <w:cs/>
              </w:rPr>
              <w:t>ศท</w:t>
            </w:r>
            <w:r w:rsidRPr="00A457AA">
              <w:rPr>
                <w:rFonts w:ascii="TH SarabunPSK" w:hAnsi="TH SarabunPSK" w:cs="TH SarabunPSK"/>
                <w:color w:val="000000" w:themeColor="text1"/>
                <w:sz w:val="28"/>
                <w:szCs w:val="28"/>
              </w:rPr>
              <w:t>0202</w:t>
            </w:r>
            <w:r w:rsidRPr="00A457AA">
              <w:rPr>
                <w:rFonts w:ascii="TH SarabunPSK" w:hAnsi="TH SarabunPSK" w:cs="TH SarabunPSK"/>
                <w:color w:val="000000" w:themeColor="text1"/>
                <w:sz w:val="28"/>
                <w:szCs w:val="28"/>
                <w:cs/>
              </w:rPr>
              <w:t xml:space="preserve"> </w:t>
            </w:r>
            <w:r w:rsidRPr="00A457AA">
              <w:rPr>
                <w:rFonts w:ascii="TH SarabunPSK" w:hAnsi="TH SarabunPSK" w:cs="TH SarabunPSK"/>
                <w:color w:val="000000" w:themeColor="text1"/>
                <w:sz w:val="28"/>
                <w:szCs w:val="28"/>
              </w:rPr>
              <w:t>ช</w:t>
            </w:r>
            <w:r w:rsidRPr="00A457AA">
              <w:rPr>
                <w:rFonts w:ascii="TH SarabunPSK" w:hAnsi="TH SarabunPSK" w:cs="TH SarabunPSK"/>
                <w:color w:val="000000" w:themeColor="text1"/>
                <w:sz w:val="28"/>
                <w:szCs w:val="28"/>
                <w:cs/>
              </w:rPr>
              <w:t xml:space="preserve">ีวิตและการสร้างคุณค่า </w:t>
            </w:r>
            <w:r w:rsidRPr="00A457AA">
              <w:rPr>
                <w:rFonts w:ascii="TH SarabunPSK" w:hAnsi="TH SarabunPSK" w:cs="TH SarabunPSK"/>
                <w:color w:val="000000" w:themeColor="text1"/>
                <w:sz w:val="28"/>
                <w:szCs w:val="28"/>
                <w:cs/>
                <w:lang w:bidi="th-TH"/>
              </w:rPr>
              <w:t xml:space="preserve">ศท </w:t>
            </w:r>
            <w:r w:rsidRPr="00A457AA">
              <w:rPr>
                <w:rFonts w:ascii="TH SarabunPSK" w:hAnsi="TH SarabunPSK" w:cs="TH SarabunPSK"/>
                <w:color w:val="000000" w:themeColor="text1"/>
                <w:sz w:val="28"/>
                <w:szCs w:val="28"/>
                <w:lang w:bidi="th-TH"/>
              </w:rPr>
              <w:t xml:space="preserve">0301 </w:t>
            </w:r>
            <w:r w:rsidRPr="00A457AA">
              <w:rPr>
                <w:rFonts w:ascii="TH SarabunPSK" w:hAnsi="TH SarabunPSK" w:cs="TH SarabunPSK"/>
                <w:color w:val="000000" w:themeColor="text1"/>
                <w:sz w:val="28"/>
                <w:szCs w:val="28"/>
                <w:cs/>
                <w:lang w:bidi="th-TH"/>
              </w:rPr>
              <w:t xml:space="preserve">วิทยาลัยชุมชนกับการเป็นพลเมือง </w:t>
            </w:r>
            <w:r w:rsidRPr="00A457AA">
              <w:rPr>
                <w:rFonts w:ascii="TH SarabunPSK" w:hAnsi="TH SarabunPSK" w:cs="TH SarabunPSK"/>
                <w:color w:val="000000" w:themeColor="text1"/>
                <w:sz w:val="28"/>
                <w:szCs w:val="28"/>
                <w:cs/>
              </w:rPr>
              <w:t>พป</w:t>
            </w:r>
            <w:r w:rsidRPr="00A457AA">
              <w:rPr>
                <w:rFonts w:ascii="TH SarabunPSK" w:hAnsi="TH SarabunPSK" w:cs="TH SarabunPSK"/>
                <w:color w:val="000000" w:themeColor="text1"/>
                <w:sz w:val="28"/>
                <w:szCs w:val="28"/>
              </w:rPr>
              <w:t xml:space="preserve">0102 </w:t>
            </w:r>
            <w:r w:rsidRPr="00A457AA">
              <w:rPr>
                <w:rFonts w:ascii="TH SarabunPSK" w:hAnsi="TH SarabunPSK" w:cs="TH SarabunPSK"/>
                <w:color w:val="000000" w:themeColor="text1"/>
                <w:sz w:val="28"/>
                <w:szCs w:val="28"/>
                <w:cs/>
              </w:rPr>
              <w:t xml:space="preserve">การอบรมเลี้ยงดูเด็กปฐมวัยในชุมชน </w:t>
            </w:r>
          </w:p>
          <w:p w14:paraId="41617C2E" w14:textId="5EDD0E34" w:rsidR="0051187E" w:rsidRPr="00524958" w:rsidRDefault="0051187E" w:rsidP="0051187E">
            <w:pPr>
              <w:rPr>
                <w:rFonts w:ascii="TH SarabunPSK" w:eastAsia="Arial" w:hAnsi="TH SarabunPSK" w:cs="TH SarabunPSK"/>
                <w:i/>
                <w:color w:val="FF0000"/>
                <w:sz w:val="28"/>
                <w:szCs w:val="28"/>
              </w:rPr>
            </w:pPr>
            <w:r w:rsidRPr="00A457AA">
              <w:rPr>
                <w:rFonts w:ascii="TH SarabunPSK" w:hAnsi="TH SarabunPSK" w:cs="TH SarabunPSK"/>
                <w:color w:val="000000" w:themeColor="text1"/>
                <w:sz w:val="28"/>
                <w:szCs w:val="28"/>
              </w:rPr>
              <w:lastRenderedPageBreak/>
              <w:t xml:space="preserve">- </w:t>
            </w:r>
            <w:r w:rsidRPr="00A457AA">
              <w:rPr>
                <w:rFonts w:ascii="TH SarabunPSK" w:hAnsi="TH SarabunPSK" w:cs="TH SarabunPSK"/>
                <w:color w:val="000000" w:themeColor="text1"/>
                <w:sz w:val="28"/>
                <w:szCs w:val="28"/>
                <w:cs/>
              </w:rPr>
              <w:t>จาก</w:t>
            </w:r>
            <w:r w:rsidRPr="00A457AA">
              <w:rPr>
                <w:rFonts w:ascii="TH SarabunPSK" w:hAnsi="TH SarabunPSK" w:cs="TH SarabunPSK"/>
                <w:color w:val="000000" w:themeColor="text1"/>
                <w:sz w:val="28"/>
                <w:szCs w:val="28"/>
                <w:cs/>
                <w:lang w:bidi="th-TH"/>
              </w:rPr>
              <w:t xml:space="preserve">การสัมภาษณ์อาจารย์ผู้สอน พบว่า รายวิชา </w:t>
            </w:r>
            <w:r w:rsidRPr="00A457AA">
              <w:rPr>
                <w:rFonts w:ascii="TH SarabunPSK" w:hAnsi="TH SarabunPSK" w:cs="TH SarabunPSK"/>
                <w:color w:val="000000" w:themeColor="text1"/>
                <w:sz w:val="28"/>
                <w:szCs w:val="28"/>
                <w:cs/>
              </w:rPr>
              <w:t>ศท</w:t>
            </w:r>
            <w:r w:rsidRPr="00A457AA">
              <w:rPr>
                <w:rFonts w:ascii="TH SarabunPSK" w:hAnsi="TH SarabunPSK" w:cs="TH SarabunPSK"/>
                <w:color w:val="000000" w:themeColor="text1"/>
                <w:sz w:val="28"/>
                <w:szCs w:val="28"/>
              </w:rPr>
              <w:t>0202</w:t>
            </w:r>
            <w:r w:rsidRPr="00A457AA">
              <w:rPr>
                <w:rFonts w:ascii="TH SarabunPSK" w:hAnsi="TH SarabunPSK" w:cs="TH SarabunPSK"/>
                <w:color w:val="000000" w:themeColor="text1"/>
                <w:sz w:val="28"/>
                <w:szCs w:val="28"/>
                <w:cs/>
              </w:rPr>
              <w:t xml:space="preserve"> </w:t>
            </w:r>
            <w:r w:rsidRPr="00A457AA">
              <w:rPr>
                <w:rFonts w:ascii="TH SarabunPSK" w:hAnsi="TH SarabunPSK" w:cs="TH SarabunPSK"/>
                <w:color w:val="000000" w:themeColor="text1"/>
                <w:sz w:val="28"/>
                <w:szCs w:val="28"/>
              </w:rPr>
              <w:t>ช</w:t>
            </w:r>
            <w:r w:rsidRPr="00A457AA">
              <w:rPr>
                <w:rFonts w:ascii="TH SarabunPSK" w:hAnsi="TH SarabunPSK" w:cs="TH SarabunPSK"/>
                <w:color w:val="000000" w:themeColor="text1"/>
                <w:sz w:val="28"/>
                <w:szCs w:val="28"/>
                <w:cs/>
              </w:rPr>
              <w:t xml:space="preserve">ีวิตและการสร้างคุณค่า </w:t>
            </w:r>
            <w:r w:rsidRPr="00A457AA">
              <w:rPr>
                <w:rFonts w:ascii="TH SarabunPSK" w:hAnsi="TH SarabunPSK" w:cs="TH SarabunPSK"/>
                <w:color w:val="000000" w:themeColor="text1"/>
                <w:sz w:val="28"/>
                <w:szCs w:val="28"/>
                <w:cs/>
                <w:lang w:bidi="th-TH"/>
              </w:rPr>
              <w:t xml:space="preserve">สอนโดยเน้นกิจกรรมที่จะส่งเสริมการใช้ชีวิต </w:t>
            </w:r>
            <w:r w:rsidRPr="00A457AA">
              <w:rPr>
                <w:rFonts w:ascii="TH SarabunPSK" w:hAnsi="TH SarabunPSK" w:cs="TH SarabunPSK" w:hint="cs"/>
                <w:color w:val="000000" w:themeColor="text1"/>
                <w:sz w:val="28"/>
                <w:szCs w:val="28"/>
                <w:cs/>
                <w:lang w:bidi="th-TH"/>
              </w:rPr>
              <w:t>และการพัฒนาชุมชน รายวิชา</w:t>
            </w:r>
            <w:r w:rsidRPr="00A457AA">
              <w:rPr>
                <w:rFonts w:ascii="TH SarabunPSK" w:hAnsi="TH SarabunPSK" w:cs="TH SarabunPSK"/>
                <w:color w:val="000000" w:themeColor="text1"/>
                <w:sz w:val="28"/>
                <w:szCs w:val="28"/>
                <w:cs/>
                <w:lang w:bidi="th-TH"/>
              </w:rPr>
              <w:t xml:space="preserve"> ศท </w:t>
            </w:r>
            <w:r w:rsidRPr="00A457AA">
              <w:rPr>
                <w:rFonts w:ascii="TH SarabunPSK" w:hAnsi="TH SarabunPSK" w:cs="TH SarabunPSK"/>
                <w:color w:val="000000" w:themeColor="text1"/>
                <w:sz w:val="28"/>
                <w:szCs w:val="28"/>
                <w:lang w:bidi="th-TH"/>
              </w:rPr>
              <w:t xml:space="preserve">0301 </w:t>
            </w:r>
            <w:r w:rsidRPr="00A457AA">
              <w:rPr>
                <w:rFonts w:ascii="TH SarabunPSK" w:hAnsi="TH SarabunPSK" w:cs="TH SarabunPSK"/>
                <w:color w:val="000000" w:themeColor="text1"/>
                <w:sz w:val="28"/>
                <w:szCs w:val="28"/>
                <w:cs/>
                <w:lang w:bidi="th-TH"/>
              </w:rPr>
              <w:t>วิทยาลัยชุมชนกับการเป็นพลเมือง สอนให้นักศึกษาภูมิใจในการนักศึกษาของวิทยาลัยชุมชน รู้จักแนวปฏิบัติตามปรัชญาวิทยาลัยชุมชน เน้นให้ลงพื้นที่เพื่อมีเป้าหมายในการวางแผนพัฒนา</w:t>
            </w:r>
          </w:p>
        </w:tc>
        <w:tc>
          <w:tcPr>
            <w:tcW w:w="1587" w:type="pct"/>
          </w:tcPr>
          <w:p w14:paraId="6176D21B" w14:textId="77777777" w:rsidR="0051187E" w:rsidRPr="00A457AA" w:rsidRDefault="0051187E" w:rsidP="0051187E">
            <w:pPr>
              <w:pStyle w:val="Style1"/>
            </w:pPr>
            <w:r w:rsidRPr="00A457AA">
              <w:rPr>
                <w:cs/>
              </w:rPr>
              <w:lastRenderedPageBreak/>
              <w:t xml:space="preserve">- จาก </w:t>
            </w:r>
            <w:r w:rsidRPr="00A457AA">
              <w:t xml:space="preserve">SAR </w:t>
            </w:r>
            <w:r w:rsidRPr="00A457AA">
              <w:rPr>
                <w:cs/>
              </w:rPr>
              <w:t>และ การสัมภาษณ์ผู้บริหาร พบว่า ยังไม่มีการกำหนดปรัชญาการศึกษาของสถาบันวิทยาลัยชุมชน</w:t>
            </w:r>
          </w:p>
          <w:p w14:paraId="26674142" w14:textId="77777777" w:rsidR="0051187E" w:rsidRPr="00A457AA" w:rsidRDefault="0051187E" w:rsidP="0051187E">
            <w:pPr>
              <w:rPr>
                <w:rFonts w:ascii="TH SarabunPSK" w:hAnsi="TH SarabunPSK" w:cs="TH SarabunPSK"/>
                <w:color w:val="000000" w:themeColor="text1"/>
                <w:kern w:val="2"/>
                <w:sz w:val="28"/>
                <w:szCs w:val="28"/>
                <w14:ligatures w14:val="standardContextual"/>
              </w:rPr>
            </w:pPr>
            <w:r w:rsidRPr="00A457AA">
              <w:rPr>
                <w:rFonts w:ascii="TH SarabunPSK" w:hAnsi="TH SarabunPSK" w:cs="TH SarabunPSK" w:hint="cs"/>
                <w:color w:val="000000" w:themeColor="text1"/>
                <w:kern w:val="2"/>
                <w:sz w:val="28"/>
                <w:szCs w:val="28"/>
                <w:cs/>
                <w:lang w:bidi="th-TH"/>
                <w14:ligatures w14:val="standardContextual"/>
              </w:rPr>
              <w:t xml:space="preserve">- </w:t>
            </w:r>
            <w:r w:rsidRPr="00A457AA">
              <w:rPr>
                <w:rFonts w:ascii="TH SarabunPSK" w:hAnsi="TH SarabunPSK" w:cs="TH SarabunPSK"/>
                <w:color w:val="000000" w:themeColor="text1"/>
                <w:kern w:val="2"/>
                <w:sz w:val="28"/>
                <w:szCs w:val="28"/>
                <w:cs/>
                <w14:ligatures w14:val="standardContextual"/>
              </w:rPr>
              <w:t>หลักสูตรร่วมกับวิทยาลัยชุมชน</w:t>
            </w:r>
            <w:r w:rsidRPr="00A457AA">
              <w:rPr>
                <w:rFonts w:ascii="TH SarabunPSK" w:hAnsi="TH SarabunPSK" w:cs="TH SarabunPSK" w:hint="cs"/>
                <w:color w:val="000000" w:themeColor="text1"/>
                <w:kern w:val="2"/>
                <w:sz w:val="28"/>
                <w:szCs w:val="28"/>
                <w:cs/>
                <w:lang w:bidi="th-TH"/>
                <w14:ligatures w14:val="standardContextual"/>
              </w:rPr>
              <w:t>พิจิตร</w:t>
            </w:r>
            <w:r w:rsidRPr="00A457AA">
              <w:rPr>
                <w:rFonts w:ascii="TH SarabunPSK" w:hAnsi="TH SarabunPSK" w:cs="TH SarabunPSK"/>
                <w:color w:val="000000" w:themeColor="text1"/>
                <w:kern w:val="2"/>
                <w:sz w:val="28"/>
                <w:szCs w:val="28"/>
                <w:cs/>
                <w14:ligatures w14:val="standardContextual"/>
              </w:rPr>
              <w:t>ประสานไปยังสถาบันวิทยาลัยเพื่อกำหนดปรัชญาการศึกษาและ</w:t>
            </w:r>
            <w:r w:rsidRPr="00A457AA">
              <w:rPr>
                <w:rFonts w:ascii="TH SarabunPSK" w:hAnsi="TH SarabunPSK" w:cs="TH SarabunPSK"/>
                <w:color w:val="000000" w:themeColor="text1"/>
                <w:kern w:val="2"/>
                <w:sz w:val="28"/>
                <w:szCs w:val="28"/>
                <w:cs/>
                <w:lang w:bidi="th-TH"/>
                <w14:ligatures w14:val="standardContextual"/>
              </w:rPr>
              <w:t>หลักสูตรพึงสื่อสารปรัชญาการศึกษาไปยังกลุ่มผู้มีส่วนได้ส่วนเสียหลัก</w:t>
            </w:r>
            <w:r w:rsidRPr="00A457AA">
              <w:rPr>
                <w:rFonts w:ascii="TH SarabunPSK" w:hAnsi="TH SarabunPSK" w:cs="TH SarabunPSK"/>
                <w:color w:val="000000" w:themeColor="text1"/>
                <w:kern w:val="2"/>
                <w:sz w:val="28"/>
                <w:szCs w:val="28"/>
                <w14:ligatures w14:val="standardContextual"/>
              </w:rPr>
              <w:t xml:space="preserve"> </w:t>
            </w:r>
            <w:r w:rsidRPr="00A457AA">
              <w:rPr>
                <w:rFonts w:ascii="TH SarabunPSK" w:hAnsi="TH SarabunPSK" w:cs="TH SarabunPSK"/>
                <w:color w:val="000000" w:themeColor="text1"/>
                <w:kern w:val="2"/>
                <w:sz w:val="28"/>
                <w:szCs w:val="28"/>
                <w:cs/>
                <w:lang w:bidi="th-TH"/>
                <w14:ligatures w14:val="standardContextual"/>
              </w:rPr>
              <w:t>ได้แก่ อาจารย์ผู้สอนและนักศึกษาเพื่อให้รับทราบ</w:t>
            </w:r>
            <w:r w:rsidRPr="00A457AA">
              <w:rPr>
                <w:rFonts w:ascii="TH SarabunPSK" w:hAnsi="TH SarabunPSK" w:cs="TH SarabunPSK"/>
                <w:color w:val="000000" w:themeColor="text1"/>
                <w:kern w:val="2"/>
                <w:sz w:val="28"/>
                <w:szCs w:val="28"/>
                <w14:ligatures w14:val="standardContextual"/>
              </w:rPr>
              <w:t xml:space="preserve"> </w:t>
            </w:r>
            <w:r w:rsidRPr="00A457AA">
              <w:rPr>
                <w:rFonts w:ascii="TH SarabunPSK" w:hAnsi="TH SarabunPSK" w:cs="TH SarabunPSK"/>
                <w:color w:val="000000" w:themeColor="text1"/>
                <w:kern w:val="2"/>
                <w:sz w:val="28"/>
                <w:szCs w:val="28"/>
                <w:cs/>
                <w:lang w:bidi="th-TH"/>
                <w14:ligatures w14:val="standardContextual"/>
              </w:rPr>
              <w:t>และกำหนดกระบวนการผลักดันการนำปรัชญาไปใช้ในการจัดการเรียนการสอน</w:t>
            </w:r>
            <w:r w:rsidRPr="00A457AA">
              <w:rPr>
                <w:rFonts w:ascii="TH SarabunPSK" w:hAnsi="TH SarabunPSK" w:cs="TH SarabunPSK"/>
                <w:color w:val="000000" w:themeColor="text1"/>
                <w:kern w:val="2"/>
                <w:sz w:val="28"/>
                <w:szCs w:val="28"/>
                <w14:ligatures w14:val="standardContextual"/>
              </w:rPr>
              <w:t xml:space="preserve"> </w:t>
            </w:r>
            <w:r w:rsidRPr="00A457AA">
              <w:rPr>
                <w:rFonts w:ascii="TH SarabunPSK" w:hAnsi="TH SarabunPSK" w:cs="TH SarabunPSK"/>
                <w:color w:val="000000" w:themeColor="text1"/>
                <w:kern w:val="2"/>
                <w:sz w:val="28"/>
                <w:szCs w:val="28"/>
                <w:cs/>
                <w:lang w:bidi="th-TH"/>
                <w14:ligatures w14:val="standardContextual"/>
              </w:rPr>
              <w:t>รวมทั้งการติดตามผลของการนำปรัชญาไปใช้</w:t>
            </w:r>
            <w:r w:rsidRPr="00A457AA">
              <w:rPr>
                <w:rFonts w:ascii="TH SarabunPSK" w:hAnsi="TH SarabunPSK" w:cs="TH SarabunPSK"/>
                <w:color w:val="000000" w:themeColor="text1"/>
                <w:kern w:val="2"/>
                <w:sz w:val="28"/>
                <w:szCs w:val="28"/>
                <w14:ligatures w14:val="standardContextual"/>
              </w:rPr>
              <w:t xml:space="preserve"> </w:t>
            </w:r>
          </w:p>
          <w:p w14:paraId="53E5C6BA" w14:textId="71F58CBA" w:rsidR="0051187E" w:rsidRPr="00524958" w:rsidRDefault="0051187E" w:rsidP="0051187E">
            <w:pPr>
              <w:rPr>
                <w:rFonts w:ascii="TH SarabunPSK" w:eastAsia="Arial" w:hAnsi="TH SarabunPSK" w:cs="TH SarabunPSK"/>
                <w:i/>
                <w:color w:val="FF0000"/>
                <w:sz w:val="28"/>
                <w:szCs w:val="28"/>
              </w:rPr>
            </w:pPr>
          </w:p>
        </w:tc>
      </w:tr>
      <w:tr w:rsidR="0051187E" w:rsidRPr="000B3D8C" w14:paraId="564EB14F" w14:textId="77777777" w:rsidTr="00C111C9">
        <w:trPr>
          <w:trHeight w:val="1559"/>
        </w:trPr>
        <w:tc>
          <w:tcPr>
            <w:tcW w:w="1826" w:type="pct"/>
          </w:tcPr>
          <w:p w14:paraId="7BDB5A46" w14:textId="77777777" w:rsidR="0051187E" w:rsidRPr="000B3D8C" w:rsidRDefault="0051187E" w:rsidP="0051187E">
            <w:pPr>
              <w:rPr>
                <w:rFonts w:ascii="TH SarabunPSK" w:eastAsia="Arial" w:hAnsi="TH SarabunPSK" w:cs="TH SarabunPSK"/>
                <w:sz w:val="28"/>
                <w:szCs w:val="28"/>
              </w:rPr>
            </w:pPr>
            <w:r w:rsidRPr="000B3D8C">
              <w:rPr>
                <w:rFonts w:ascii="TH SarabunPSK" w:eastAsia="Arial" w:hAnsi="TH SarabunPSK" w:cs="TH SarabunPSK"/>
                <w:sz w:val="28"/>
                <w:szCs w:val="28"/>
              </w:rPr>
              <w:t>3.2. The teaching and learning activities are shown to allow students to participate responsibly in the learning process.</w:t>
            </w:r>
          </w:p>
          <w:p w14:paraId="43F69628" w14:textId="77777777" w:rsidR="0051187E" w:rsidRPr="000B3D8C" w:rsidRDefault="0051187E" w:rsidP="0051187E">
            <w:pPr>
              <w:ind w:firstLine="426"/>
              <w:rPr>
                <w:rFonts w:ascii="TH SarabunPSK" w:eastAsia="Arial" w:hAnsi="TH SarabunPSK" w:cs="TH SarabunPSK"/>
                <w:sz w:val="28"/>
                <w:szCs w:val="28"/>
              </w:rPr>
            </w:pPr>
          </w:p>
        </w:tc>
        <w:tc>
          <w:tcPr>
            <w:tcW w:w="1587" w:type="pct"/>
          </w:tcPr>
          <w:p w14:paraId="623F4695" w14:textId="77777777" w:rsidR="0051187E" w:rsidRPr="00A457AA" w:rsidRDefault="0051187E" w:rsidP="0051187E">
            <w:pPr>
              <w:rPr>
                <w:rFonts w:ascii="TH SarabunPSK" w:hAnsi="TH SarabunPSK" w:cs="TH SarabunPSK"/>
                <w:sz w:val="28"/>
                <w:szCs w:val="28"/>
                <w:lang w:bidi="th-TH"/>
              </w:rPr>
            </w:pPr>
            <w:r w:rsidRPr="00A457AA">
              <w:rPr>
                <w:rFonts w:ascii="TH SarabunPSK" w:hAnsi="TH SarabunPSK" w:cs="TH SarabunPSK"/>
                <w:sz w:val="28"/>
                <w:szCs w:val="28"/>
              </w:rPr>
              <w:t xml:space="preserve">- </w:t>
            </w:r>
            <w:r w:rsidRPr="00A457AA">
              <w:rPr>
                <w:rFonts w:ascii="TH SarabunPSK" w:hAnsi="TH SarabunPSK" w:cs="TH SarabunPSK"/>
                <w:sz w:val="28"/>
                <w:szCs w:val="28"/>
                <w:cs/>
              </w:rPr>
              <w:t xml:space="preserve">จาก </w:t>
            </w:r>
            <w:r w:rsidRPr="00A457AA">
              <w:rPr>
                <w:rFonts w:ascii="TH SarabunPSK" w:hAnsi="TH SarabunPSK" w:cs="TH SarabunPSK"/>
                <w:sz w:val="28"/>
                <w:szCs w:val="28"/>
              </w:rPr>
              <w:t xml:space="preserve">SAR </w:t>
            </w:r>
            <w:r w:rsidRPr="00A457AA">
              <w:rPr>
                <w:rFonts w:ascii="TH SarabunPSK" w:hAnsi="TH SarabunPSK" w:cs="TH SarabunPSK"/>
                <w:sz w:val="28"/>
                <w:szCs w:val="28"/>
                <w:cs/>
              </w:rPr>
              <w:t xml:space="preserve">หน้า </w:t>
            </w:r>
            <w:r w:rsidRPr="00A457AA">
              <w:rPr>
                <w:rFonts w:ascii="TH SarabunPSK" w:hAnsi="TH SarabunPSK" w:cs="TH SarabunPSK"/>
                <w:sz w:val="28"/>
                <w:szCs w:val="28"/>
              </w:rPr>
              <w:t>72</w:t>
            </w:r>
            <w:r w:rsidRPr="00A457AA">
              <w:rPr>
                <w:rFonts w:ascii="TH SarabunPSK" w:hAnsi="TH SarabunPSK" w:cs="TH SarabunPSK"/>
                <w:sz w:val="28"/>
                <w:szCs w:val="28"/>
                <w:cs/>
              </w:rPr>
              <w:t xml:space="preserve"> หลักสูตรได้กำหนดกติกา</w:t>
            </w:r>
            <w:r w:rsidRPr="00A457AA">
              <w:rPr>
                <w:rFonts w:ascii="TH SarabunPSK" w:hAnsi="TH SarabunPSK" w:cs="TH SarabunPSK"/>
                <w:sz w:val="28"/>
                <w:szCs w:val="28"/>
                <w:cs/>
                <w:lang w:bidi="th-TH"/>
              </w:rPr>
              <w:t>และกระตุ้น</w:t>
            </w:r>
            <w:r w:rsidRPr="00A457AA">
              <w:rPr>
                <w:rFonts w:ascii="TH SarabunPSK" w:hAnsi="TH SarabunPSK" w:cs="TH SarabunPSK"/>
                <w:sz w:val="28"/>
                <w:szCs w:val="28"/>
                <w:cs/>
              </w:rPr>
              <w:t>ให้</w:t>
            </w:r>
            <w:r w:rsidRPr="00A457AA">
              <w:rPr>
                <w:rFonts w:ascii="TH SarabunPSK" w:hAnsi="TH SarabunPSK" w:cs="TH SarabunPSK"/>
                <w:sz w:val="28"/>
                <w:szCs w:val="28"/>
                <w:cs/>
                <w:lang w:bidi="th-TH"/>
              </w:rPr>
              <w:t>นักศึกษา</w:t>
            </w:r>
            <w:r w:rsidRPr="00A457AA">
              <w:rPr>
                <w:rFonts w:ascii="TH SarabunPSK" w:hAnsi="TH SarabunPSK" w:cs="TH SarabunPSK"/>
                <w:sz w:val="28"/>
                <w:szCs w:val="28"/>
                <w:cs/>
              </w:rPr>
              <w:t>มีส่วนร่วมในการแสดงความคิดเห็น การวัดและประเมินผล</w:t>
            </w:r>
            <w:r w:rsidRPr="00A457AA">
              <w:rPr>
                <w:rFonts w:ascii="TH SarabunPSK" w:hAnsi="TH SarabunPSK" w:cs="TH SarabunPSK"/>
                <w:sz w:val="28"/>
                <w:szCs w:val="28"/>
                <w:cs/>
                <w:lang w:bidi="th-TH"/>
              </w:rPr>
              <w:t>ทุกรายวิชา</w:t>
            </w:r>
            <w:r w:rsidRPr="00A457AA">
              <w:rPr>
                <w:rFonts w:ascii="TH SarabunPSK" w:hAnsi="TH SarabunPSK" w:cs="TH SarabunPSK"/>
                <w:sz w:val="28"/>
                <w:szCs w:val="28"/>
                <w:cs/>
              </w:rPr>
              <w:t xml:space="preserve"> </w:t>
            </w:r>
            <w:r w:rsidRPr="00A457AA">
              <w:rPr>
                <w:rFonts w:ascii="TH SarabunPSK" w:hAnsi="TH SarabunPSK" w:cs="TH SarabunPSK"/>
                <w:sz w:val="28"/>
                <w:szCs w:val="28"/>
                <w:cs/>
                <w:lang w:bidi="th-TH"/>
              </w:rPr>
              <w:t>การกำหนดวิชาเลือกภายใต้การให้คำปรึกษาของที่ปรึกษาสารนิพนธ์ การเลือก</w:t>
            </w:r>
            <w:r w:rsidRPr="00A457AA">
              <w:rPr>
                <w:rFonts w:ascii="TH SarabunPSK" w:hAnsi="TH SarabunPSK" w:cs="TH SarabunPSK"/>
                <w:sz w:val="28"/>
                <w:szCs w:val="28"/>
                <w:cs/>
              </w:rPr>
              <w:t>หัวข้อสัมมนาแล</w:t>
            </w:r>
            <w:r w:rsidRPr="00A457AA">
              <w:rPr>
                <w:rFonts w:ascii="TH SarabunPSK" w:hAnsi="TH SarabunPSK" w:cs="TH SarabunPSK"/>
                <w:sz w:val="28"/>
                <w:szCs w:val="28"/>
                <w:cs/>
                <w:lang w:bidi="th-TH"/>
              </w:rPr>
              <w:t xml:space="preserve">ะเอกสารที่เกี่ยวข้องในรายวิชา พป </w:t>
            </w:r>
            <w:r w:rsidRPr="00A457AA">
              <w:rPr>
                <w:rFonts w:ascii="TH SarabunPSK" w:hAnsi="TH SarabunPSK" w:cs="TH SarabunPSK"/>
                <w:sz w:val="28"/>
                <w:szCs w:val="28"/>
                <w:lang w:bidi="th-TH"/>
              </w:rPr>
              <w:t xml:space="preserve">0117 </w:t>
            </w:r>
            <w:r w:rsidRPr="00A457AA">
              <w:rPr>
                <w:rFonts w:ascii="TH SarabunPSK" w:hAnsi="TH SarabunPSK" w:cs="TH SarabunPSK"/>
                <w:sz w:val="28"/>
                <w:szCs w:val="28"/>
                <w:cs/>
                <w:lang w:bidi="th-TH"/>
              </w:rPr>
              <w:t>สัมมนาแนวโน้มในการพัฒนาเด็กปฐมวัยในอนาคต การเลือกหัวข้อสารนิพนธ์ วางแผน และดำเนินการวิจัย ในรายวิชา พป</w:t>
            </w:r>
            <w:r w:rsidRPr="00A457AA">
              <w:rPr>
                <w:rFonts w:ascii="TH SarabunPSK" w:hAnsi="TH SarabunPSK" w:cs="TH SarabunPSK"/>
                <w:sz w:val="28"/>
                <w:szCs w:val="28"/>
                <w:lang w:bidi="th-TH"/>
              </w:rPr>
              <w:t>0119</w:t>
            </w:r>
            <w:r w:rsidRPr="00A457AA">
              <w:rPr>
                <w:rFonts w:ascii="TH SarabunPSK" w:hAnsi="TH SarabunPSK" w:cs="TH SarabunPSK"/>
                <w:sz w:val="28"/>
                <w:szCs w:val="28"/>
                <w:cs/>
                <w:lang w:bidi="th-TH"/>
              </w:rPr>
              <w:t xml:space="preserve"> การวิจัยเพื่อพัฒนาเด็กปฐมวัยด้วยตัวเอง นอกจากนี้นักศึกษายังเลือกสถานที่ฝึกงาน และการเข้าร่วมกิจกรรมเสริมหลักสูตรตามความสมัครใจ  </w:t>
            </w:r>
          </w:p>
          <w:p w14:paraId="65EB5E03" w14:textId="3083B884" w:rsidR="0051187E" w:rsidRPr="000B3D8C" w:rsidRDefault="0051187E" w:rsidP="0051187E">
            <w:pPr>
              <w:rPr>
                <w:rFonts w:ascii="TH SarabunPSK" w:eastAsia="Arial" w:hAnsi="TH SarabunPSK" w:cs="TH SarabunPSK"/>
                <w:i/>
                <w:sz w:val="28"/>
                <w:szCs w:val="28"/>
              </w:rPr>
            </w:pPr>
            <w:r w:rsidRPr="00A457AA">
              <w:rPr>
                <w:rFonts w:ascii="TH SarabunPSK" w:hAnsi="TH SarabunPSK" w:cs="TH SarabunPSK"/>
                <w:sz w:val="28"/>
                <w:szCs w:val="28"/>
                <w:cs/>
                <w:lang w:bidi="th-TH"/>
              </w:rPr>
              <w:t>- จากการสัมภาษณ์นักศึกษา พบว่า นักศึกษาได้มีโอกาสแสดงความคิดเห็นและตัดสินใจเกี่ยวกับการจัดการเรียนการสอน</w:t>
            </w:r>
          </w:p>
        </w:tc>
        <w:tc>
          <w:tcPr>
            <w:tcW w:w="1587" w:type="pct"/>
          </w:tcPr>
          <w:p w14:paraId="11827EFF" w14:textId="484A797E" w:rsidR="0051187E" w:rsidRPr="000B3D8C" w:rsidRDefault="0051187E" w:rsidP="0051187E">
            <w:pPr>
              <w:rPr>
                <w:rFonts w:ascii="TH SarabunPSK" w:eastAsia="Arial" w:hAnsi="TH SarabunPSK" w:cs="TH SarabunPSK"/>
                <w:i/>
                <w:sz w:val="28"/>
                <w:szCs w:val="28"/>
              </w:rPr>
            </w:pPr>
            <w:r w:rsidRPr="00A457AA">
              <w:rPr>
                <w:rFonts w:ascii="TH SarabunPSK" w:eastAsia="TH SarabunPSK" w:hAnsi="TH SarabunPSK" w:cs="TH SarabunPSK"/>
                <w:color w:val="000000" w:themeColor="text1"/>
                <w:sz w:val="28"/>
                <w:szCs w:val="28"/>
                <w:cs/>
                <w:lang w:bidi="th-TH"/>
              </w:rPr>
              <w:t>-</w:t>
            </w:r>
          </w:p>
        </w:tc>
      </w:tr>
      <w:tr w:rsidR="0051187E" w:rsidRPr="000B3D8C" w14:paraId="739B3746" w14:textId="77777777" w:rsidTr="00885D6F">
        <w:trPr>
          <w:trHeight w:val="647"/>
        </w:trPr>
        <w:tc>
          <w:tcPr>
            <w:tcW w:w="1826" w:type="pct"/>
          </w:tcPr>
          <w:p w14:paraId="1108FD2A" w14:textId="77777777" w:rsidR="0051187E" w:rsidRDefault="0051187E" w:rsidP="0051187E">
            <w:pPr>
              <w:rPr>
                <w:rFonts w:ascii="TH SarabunPSK" w:eastAsia="Arial" w:hAnsi="TH SarabunPSK" w:cs="TH SarabunPSK"/>
                <w:sz w:val="28"/>
                <w:szCs w:val="28"/>
              </w:rPr>
            </w:pPr>
            <w:r w:rsidRPr="000B3D8C">
              <w:rPr>
                <w:rFonts w:ascii="TH SarabunPSK" w:eastAsia="Arial" w:hAnsi="TH SarabunPSK" w:cs="TH SarabunPSK"/>
                <w:sz w:val="28"/>
                <w:szCs w:val="28"/>
              </w:rPr>
              <w:t>3.3. The teaching and learning activities are shown to involve active learning by the students.</w:t>
            </w:r>
          </w:p>
          <w:p w14:paraId="23F51824" w14:textId="26BA3B33" w:rsidR="0051187E" w:rsidRPr="000B3D8C" w:rsidRDefault="0051187E" w:rsidP="0051187E">
            <w:pPr>
              <w:rPr>
                <w:rFonts w:ascii="TH SarabunPSK" w:eastAsia="Arial" w:hAnsi="TH SarabunPSK" w:cs="TH SarabunPSK"/>
                <w:sz w:val="28"/>
                <w:szCs w:val="28"/>
              </w:rPr>
            </w:pPr>
          </w:p>
        </w:tc>
        <w:tc>
          <w:tcPr>
            <w:tcW w:w="1587" w:type="pct"/>
          </w:tcPr>
          <w:p w14:paraId="6C23B2EF" w14:textId="77777777" w:rsidR="0051187E" w:rsidRPr="00A457AA" w:rsidRDefault="0051187E" w:rsidP="0051187E">
            <w:pPr>
              <w:rPr>
                <w:rFonts w:ascii="TH SarabunPSK" w:hAnsi="TH SarabunPSK" w:cs="TH SarabunPSK"/>
                <w:color w:val="000000" w:themeColor="text1"/>
                <w:sz w:val="28"/>
                <w:szCs w:val="28"/>
                <w:lang w:bidi="th-TH"/>
              </w:rPr>
            </w:pPr>
            <w:r w:rsidRPr="00A457AA">
              <w:rPr>
                <w:rFonts w:ascii="TH SarabunPSK" w:hAnsi="TH SarabunPSK" w:cs="TH SarabunPSK"/>
                <w:sz w:val="28"/>
                <w:szCs w:val="28"/>
                <w:cs/>
                <w:lang w:bidi="th-TH"/>
              </w:rPr>
              <w:t xml:space="preserve">- </w:t>
            </w:r>
            <w:r w:rsidRPr="00A457AA">
              <w:rPr>
                <w:rFonts w:ascii="TH SarabunPSK" w:hAnsi="TH SarabunPSK" w:cs="TH SarabunPSK"/>
                <w:sz w:val="28"/>
                <w:szCs w:val="28"/>
                <w:cs/>
              </w:rPr>
              <w:t xml:space="preserve">จาก </w:t>
            </w:r>
            <w:r w:rsidRPr="00A457AA">
              <w:rPr>
                <w:rFonts w:ascii="TH SarabunPSK" w:hAnsi="TH SarabunPSK" w:cs="TH SarabunPSK"/>
                <w:sz w:val="28"/>
                <w:szCs w:val="28"/>
              </w:rPr>
              <w:t xml:space="preserve">SAR </w:t>
            </w:r>
            <w:r w:rsidRPr="00A457AA">
              <w:rPr>
                <w:rFonts w:ascii="TH SarabunPSK" w:hAnsi="TH SarabunPSK" w:cs="TH SarabunPSK"/>
                <w:sz w:val="28"/>
                <w:szCs w:val="28"/>
                <w:cs/>
              </w:rPr>
              <w:t xml:space="preserve">หน้า </w:t>
            </w:r>
            <w:r w:rsidRPr="00A457AA">
              <w:rPr>
                <w:rFonts w:ascii="TH SarabunPSK" w:hAnsi="TH SarabunPSK" w:cs="TH SarabunPSK"/>
                <w:sz w:val="28"/>
                <w:szCs w:val="28"/>
              </w:rPr>
              <w:t>73</w:t>
            </w:r>
            <w:r w:rsidRPr="00A457AA">
              <w:rPr>
                <w:rFonts w:ascii="TH SarabunPSK" w:hAnsi="TH SarabunPSK" w:cs="TH SarabunPSK"/>
                <w:sz w:val="28"/>
                <w:szCs w:val="28"/>
                <w:cs/>
              </w:rPr>
              <w:t xml:space="preserve"> </w:t>
            </w:r>
            <w:r w:rsidRPr="00A457AA">
              <w:rPr>
                <w:rFonts w:ascii="TH SarabunPSK" w:hAnsi="TH SarabunPSK" w:cs="TH SarabunPSK"/>
                <w:color w:val="000000" w:themeColor="text1"/>
                <w:sz w:val="28"/>
                <w:szCs w:val="28"/>
                <w:cs/>
              </w:rPr>
              <w:t>พบว่า หลักสูตร</w:t>
            </w:r>
            <w:r w:rsidRPr="00A457AA">
              <w:rPr>
                <w:rFonts w:ascii="TH SarabunPSK" w:hAnsi="TH SarabunPSK" w:cs="TH SarabunPSK"/>
                <w:color w:val="000000" w:themeColor="text1"/>
                <w:sz w:val="28"/>
                <w:szCs w:val="28"/>
                <w:cs/>
                <w:lang w:bidi="th-TH"/>
              </w:rPr>
              <w:t xml:space="preserve">จัดการเรียนการสอนแบบ </w:t>
            </w:r>
            <w:r w:rsidRPr="00A457AA">
              <w:rPr>
                <w:rFonts w:ascii="TH SarabunPSK" w:hAnsi="TH SarabunPSK" w:cs="TH SarabunPSK"/>
                <w:color w:val="000000" w:themeColor="text1"/>
                <w:sz w:val="28"/>
                <w:szCs w:val="28"/>
              </w:rPr>
              <w:t>Active learning</w:t>
            </w:r>
            <w:r w:rsidRPr="00A457AA">
              <w:rPr>
                <w:rFonts w:ascii="TH SarabunPSK" w:hAnsi="TH SarabunPSK" w:cs="TH SarabunPSK"/>
                <w:color w:val="000000" w:themeColor="text1"/>
                <w:sz w:val="28"/>
                <w:szCs w:val="28"/>
                <w:cs/>
                <w:lang w:bidi="th-TH"/>
              </w:rPr>
              <w:t xml:space="preserve"> ตาม </w:t>
            </w:r>
            <w:r w:rsidRPr="00A457AA">
              <w:rPr>
                <w:rFonts w:ascii="TH SarabunPSK" w:hAnsi="TH SarabunPSK" w:cs="TH SarabunPSK"/>
                <w:color w:val="000000" w:themeColor="text1"/>
                <w:sz w:val="28"/>
                <w:szCs w:val="28"/>
                <w:lang w:bidi="th-TH"/>
              </w:rPr>
              <w:t xml:space="preserve">CLOs </w:t>
            </w:r>
            <w:r w:rsidRPr="00A457AA">
              <w:rPr>
                <w:rFonts w:ascii="TH SarabunPSK" w:hAnsi="TH SarabunPSK" w:cs="TH SarabunPSK"/>
                <w:color w:val="000000" w:themeColor="text1"/>
                <w:sz w:val="28"/>
                <w:szCs w:val="28"/>
                <w:cs/>
                <w:lang w:bidi="th-TH"/>
              </w:rPr>
              <w:t xml:space="preserve">ของรายวิชาทุกรายวิชา </w:t>
            </w:r>
          </w:p>
          <w:p w14:paraId="0CABDAE6" w14:textId="309464B3" w:rsidR="0051187E" w:rsidRPr="000B3D8C" w:rsidRDefault="0051187E" w:rsidP="0051187E">
            <w:pPr>
              <w:rPr>
                <w:rFonts w:ascii="TH SarabunPSK" w:eastAsia="Arial" w:hAnsi="TH SarabunPSK" w:cs="TH SarabunPSK"/>
                <w:i/>
                <w:sz w:val="28"/>
                <w:szCs w:val="28"/>
              </w:rPr>
            </w:pPr>
            <w:r w:rsidRPr="00A457AA">
              <w:rPr>
                <w:rFonts w:ascii="TH SarabunPSK" w:hAnsi="TH SarabunPSK" w:cs="TH SarabunPSK"/>
                <w:sz w:val="28"/>
                <w:szCs w:val="28"/>
                <w:cs/>
                <w:lang w:bidi="th-TH"/>
              </w:rPr>
              <w:lastRenderedPageBreak/>
              <w:t xml:space="preserve">- จากการสัมภาษณ์อาจารย์ผู้รับผิดชอบหลักสูตร พบว่า มีการอบรมประเด็นจำเป็น เช่น การจัดการเรียนรู้แบบ </w:t>
            </w:r>
            <w:r w:rsidRPr="00A457AA">
              <w:rPr>
                <w:rFonts w:ascii="TH SarabunPSK" w:hAnsi="TH SarabunPSK" w:cs="TH SarabunPSK"/>
                <w:sz w:val="28"/>
                <w:szCs w:val="28"/>
                <w:lang w:bidi="th-TH"/>
              </w:rPr>
              <w:t xml:space="preserve">active learning </w:t>
            </w:r>
            <w:r w:rsidRPr="00A457AA">
              <w:rPr>
                <w:rFonts w:ascii="TH SarabunPSK" w:hAnsi="TH SarabunPSK" w:cs="TH SarabunPSK"/>
                <w:sz w:val="28"/>
                <w:szCs w:val="28"/>
                <w:cs/>
                <w:lang w:bidi="th-TH"/>
              </w:rPr>
              <w:t xml:space="preserve">การทำ มคอ </w:t>
            </w:r>
            <w:r w:rsidRPr="00A457AA">
              <w:rPr>
                <w:rFonts w:ascii="TH SarabunPSK" w:hAnsi="TH SarabunPSK" w:cs="TH SarabunPSK"/>
                <w:sz w:val="28"/>
                <w:szCs w:val="28"/>
                <w:lang w:bidi="th-TH"/>
              </w:rPr>
              <w:t xml:space="preserve">3 </w:t>
            </w:r>
            <w:r w:rsidRPr="00A457AA">
              <w:rPr>
                <w:rFonts w:ascii="TH SarabunPSK" w:hAnsi="TH SarabunPSK" w:cs="TH SarabunPSK"/>
                <w:sz w:val="28"/>
                <w:szCs w:val="28"/>
                <w:cs/>
                <w:lang w:bidi="th-TH"/>
              </w:rPr>
              <w:t>ให้กับอาจารย์ผู้สอน เน้นย้ำทุกภาคการศึกษา</w:t>
            </w:r>
          </w:p>
        </w:tc>
        <w:tc>
          <w:tcPr>
            <w:tcW w:w="1587" w:type="pct"/>
          </w:tcPr>
          <w:p w14:paraId="37F95769" w14:textId="47E7F3D4" w:rsidR="0051187E" w:rsidRPr="000B3D8C" w:rsidRDefault="0051187E" w:rsidP="0051187E">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rPr>
              <w:lastRenderedPageBreak/>
              <w:t xml:space="preserve">- หลักสูตรพึงพิจารณาจัดการเรียนการสอนแบบ </w:t>
            </w:r>
            <w:r w:rsidRPr="00A457AA">
              <w:rPr>
                <w:rFonts w:ascii="TH SarabunPSK" w:eastAsia="Arial" w:hAnsi="TH SarabunPSK" w:cs="TH SarabunPSK"/>
                <w:color w:val="000000" w:themeColor="text1"/>
                <w:sz w:val="28"/>
                <w:szCs w:val="28"/>
              </w:rPr>
              <w:t xml:space="preserve">Active learning </w:t>
            </w:r>
            <w:r w:rsidRPr="00A457AA">
              <w:rPr>
                <w:rFonts w:ascii="TH SarabunPSK" w:eastAsia="Arial" w:hAnsi="TH SarabunPSK" w:cs="TH SarabunPSK"/>
                <w:color w:val="000000" w:themeColor="text1"/>
                <w:sz w:val="28"/>
                <w:szCs w:val="28"/>
                <w:cs/>
              </w:rPr>
              <w:t xml:space="preserve">ให้สอดคล้องกับ </w:t>
            </w:r>
            <w:r w:rsidRPr="00A457AA">
              <w:rPr>
                <w:rFonts w:ascii="TH SarabunPSK" w:eastAsia="Arial" w:hAnsi="TH SarabunPSK" w:cs="TH SarabunPSK"/>
                <w:color w:val="000000" w:themeColor="text1"/>
                <w:sz w:val="28"/>
                <w:szCs w:val="28"/>
              </w:rPr>
              <w:t>CLOs</w:t>
            </w:r>
            <w:r w:rsidRPr="00A457AA">
              <w:rPr>
                <w:rFonts w:ascii="TH SarabunPSK" w:hAnsi="TH SarabunPSK" w:cs="TH SarabunPSK"/>
                <w:sz w:val="28"/>
                <w:szCs w:val="28"/>
                <w:cs/>
              </w:rPr>
              <w:t xml:space="preserve"> โดยจัดกิจกรรมที่ให้นักศึกษาได้ลงมือปฏิบัติจริงที่มีส่วนช่วยให้เกิดการบรรลุ </w:t>
            </w:r>
            <w:proofErr w:type="spellStart"/>
            <w:r w:rsidRPr="00A457AA">
              <w:rPr>
                <w:rFonts w:ascii="TH SarabunPSK" w:hAnsi="TH SarabunPSK" w:cs="TH SarabunPSK"/>
                <w:sz w:val="28"/>
                <w:szCs w:val="28"/>
              </w:rPr>
              <w:lastRenderedPageBreak/>
              <w:t>CLOs</w:t>
            </w:r>
            <w:proofErr w:type="spellEnd"/>
            <w:r w:rsidRPr="00A457AA">
              <w:rPr>
                <w:rFonts w:ascii="TH SarabunPSK" w:hAnsi="TH SarabunPSK" w:cs="TH SarabunPSK"/>
                <w:sz w:val="28"/>
                <w:szCs w:val="28"/>
              </w:rPr>
              <w:t xml:space="preserve"> </w:t>
            </w:r>
            <w:r w:rsidRPr="00A457AA">
              <w:rPr>
                <w:rFonts w:ascii="TH SarabunPSK" w:hAnsi="TH SarabunPSK" w:cs="TH SarabunPSK"/>
                <w:sz w:val="28"/>
                <w:szCs w:val="28"/>
                <w:cs/>
              </w:rPr>
              <w:t xml:space="preserve">ของรายวิชา โดยวัดและประเมินผลได้จากการบรรลุ </w:t>
            </w:r>
            <w:r w:rsidRPr="00A457AA">
              <w:rPr>
                <w:rFonts w:ascii="TH SarabunPSK" w:hAnsi="TH SarabunPSK" w:cs="TH SarabunPSK"/>
                <w:sz w:val="28"/>
                <w:szCs w:val="28"/>
              </w:rPr>
              <w:t xml:space="preserve">CLOs </w:t>
            </w:r>
            <w:r w:rsidRPr="00A457AA">
              <w:rPr>
                <w:rFonts w:ascii="TH SarabunPSK" w:hAnsi="TH SarabunPSK" w:cs="TH SarabunPSK"/>
                <w:sz w:val="28"/>
                <w:szCs w:val="28"/>
                <w:cs/>
              </w:rPr>
              <w:t>ของนักศึกษา</w:t>
            </w:r>
          </w:p>
        </w:tc>
      </w:tr>
      <w:tr w:rsidR="0051187E" w:rsidRPr="000B3D8C" w14:paraId="39902F36" w14:textId="77777777" w:rsidTr="00C111C9">
        <w:trPr>
          <w:trHeight w:val="1559"/>
        </w:trPr>
        <w:tc>
          <w:tcPr>
            <w:tcW w:w="1826" w:type="pct"/>
          </w:tcPr>
          <w:p w14:paraId="462FF683" w14:textId="77777777" w:rsidR="0051187E" w:rsidRPr="000B3D8C" w:rsidRDefault="0051187E" w:rsidP="0051187E">
            <w:pPr>
              <w:rPr>
                <w:rFonts w:ascii="TH SarabunPSK" w:eastAsia="Arial" w:hAnsi="TH SarabunPSK" w:cs="TH SarabunPSK"/>
                <w:sz w:val="28"/>
                <w:szCs w:val="28"/>
              </w:rPr>
            </w:pPr>
            <w:r w:rsidRPr="000B3D8C">
              <w:rPr>
                <w:rFonts w:ascii="TH SarabunPSK" w:eastAsia="Arial" w:hAnsi="TH SarabunPSK" w:cs="TH SarabunPSK"/>
                <w:sz w:val="28"/>
                <w:szCs w:val="28"/>
              </w:rPr>
              <w:t>3.4. The teaching and learning activities are shown to promote learning, learning how to learn, and instilling in students a commitment for life-long learning (e.g., commitment to critical inquiry, information-processing skills, and a willingness to experiment with new ideas and practices).</w:t>
            </w:r>
          </w:p>
          <w:p w14:paraId="24A47A5B" w14:textId="7CC71250" w:rsidR="0051187E" w:rsidRPr="000B3D8C" w:rsidRDefault="0051187E" w:rsidP="0051187E">
            <w:pPr>
              <w:ind w:firstLine="426"/>
              <w:jc w:val="thaiDistribute"/>
              <w:rPr>
                <w:rFonts w:ascii="TH SarabunPSK" w:hAnsi="TH SarabunPSK" w:cs="TH SarabunPSK"/>
                <w:sz w:val="28"/>
                <w:szCs w:val="28"/>
              </w:rPr>
            </w:pPr>
          </w:p>
        </w:tc>
        <w:tc>
          <w:tcPr>
            <w:tcW w:w="1587" w:type="pct"/>
          </w:tcPr>
          <w:p w14:paraId="2881ECD3" w14:textId="77777777" w:rsidR="0051187E" w:rsidRPr="00A457AA" w:rsidRDefault="0051187E" w:rsidP="0051187E">
            <w:pPr>
              <w:rPr>
                <w:rFonts w:ascii="TH SarabunPSK" w:hAnsi="TH SarabunPSK" w:cs="TH SarabunPSK"/>
                <w:sz w:val="28"/>
                <w:szCs w:val="28"/>
                <w:lang w:bidi="th-TH"/>
              </w:rPr>
            </w:pPr>
            <w:r w:rsidRPr="00A457AA">
              <w:rPr>
                <w:rFonts w:ascii="TH SarabunPSK" w:hAnsi="TH SarabunPSK" w:cs="TH SarabunPSK"/>
                <w:sz w:val="28"/>
                <w:szCs w:val="28"/>
                <w:cs/>
              </w:rPr>
              <w:t xml:space="preserve">จาก </w:t>
            </w:r>
            <w:r w:rsidRPr="00A457AA">
              <w:rPr>
                <w:rFonts w:ascii="TH SarabunPSK" w:hAnsi="TH SarabunPSK" w:cs="TH SarabunPSK"/>
                <w:sz w:val="28"/>
                <w:szCs w:val="28"/>
              </w:rPr>
              <w:t xml:space="preserve">SAR </w:t>
            </w:r>
            <w:r w:rsidRPr="00A457AA">
              <w:rPr>
                <w:rFonts w:ascii="TH SarabunPSK" w:hAnsi="TH SarabunPSK" w:cs="TH SarabunPSK"/>
                <w:sz w:val="28"/>
                <w:szCs w:val="28"/>
                <w:cs/>
              </w:rPr>
              <w:t>หน้า</w:t>
            </w:r>
            <w:r w:rsidRPr="00A457AA">
              <w:rPr>
                <w:rFonts w:ascii="TH SarabunPSK" w:hAnsi="TH SarabunPSK" w:cs="TH SarabunPSK"/>
                <w:sz w:val="28"/>
                <w:szCs w:val="28"/>
                <w:cs/>
                <w:lang w:bidi="th-TH"/>
              </w:rPr>
              <w:t xml:space="preserve"> </w:t>
            </w:r>
            <w:r w:rsidRPr="00A457AA">
              <w:rPr>
                <w:rFonts w:ascii="TH SarabunPSK" w:hAnsi="TH SarabunPSK" w:cs="TH SarabunPSK"/>
                <w:sz w:val="28"/>
                <w:szCs w:val="28"/>
              </w:rPr>
              <w:t xml:space="preserve">75 </w:t>
            </w:r>
            <w:r w:rsidRPr="00A457AA">
              <w:rPr>
                <w:rFonts w:ascii="TH SarabunPSK" w:hAnsi="TH SarabunPSK" w:cs="TH SarabunPSK"/>
                <w:sz w:val="28"/>
                <w:szCs w:val="28"/>
                <w:cs/>
              </w:rPr>
              <w:t>พบว่า หลักสูตรกำหนดทักษะการเรียนรู้ตลอดชีวิต  (</w:t>
            </w:r>
            <w:r w:rsidRPr="00A457AA">
              <w:rPr>
                <w:rFonts w:ascii="TH SarabunPSK" w:hAnsi="TH SarabunPSK" w:cs="TH SarabunPSK"/>
                <w:sz w:val="28"/>
                <w:szCs w:val="28"/>
              </w:rPr>
              <w:t>Life</w:t>
            </w:r>
            <w:r w:rsidRPr="00A457AA">
              <w:rPr>
                <w:rFonts w:ascii="TH SarabunPSK" w:hAnsi="TH SarabunPSK" w:cs="TH SarabunPSK"/>
                <w:sz w:val="28"/>
                <w:szCs w:val="28"/>
                <w:cs/>
              </w:rPr>
              <w:t>-</w:t>
            </w:r>
            <w:r w:rsidRPr="00A457AA">
              <w:rPr>
                <w:rFonts w:ascii="TH SarabunPSK" w:hAnsi="TH SarabunPSK" w:cs="TH SarabunPSK"/>
                <w:sz w:val="28"/>
                <w:szCs w:val="28"/>
              </w:rPr>
              <w:t>Long Learning</w:t>
            </w:r>
            <w:r w:rsidRPr="00A457AA">
              <w:rPr>
                <w:rFonts w:ascii="TH SarabunPSK" w:hAnsi="TH SarabunPSK" w:cs="TH SarabunPSK"/>
                <w:sz w:val="28"/>
                <w:szCs w:val="28"/>
                <w:cs/>
              </w:rPr>
              <w:t xml:space="preserve">) ไว้ </w:t>
            </w:r>
            <w:r w:rsidRPr="00A457AA">
              <w:rPr>
                <w:rFonts w:ascii="TH SarabunPSK" w:hAnsi="TH SarabunPSK" w:cs="TH SarabunPSK"/>
                <w:sz w:val="28"/>
                <w:szCs w:val="28"/>
              </w:rPr>
              <w:t xml:space="preserve">4 </w:t>
            </w:r>
            <w:r w:rsidRPr="00A457AA">
              <w:rPr>
                <w:rFonts w:ascii="TH SarabunPSK" w:hAnsi="TH SarabunPSK" w:cs="TH SarabunPSK"/>
                <w:sz w:val="28"/>
                <w:szCs w:val="28"/>
                <w:cs/>
                <w:lang w:bidi="th-TH"/>
              </w:rPr>
              <w:t>ด้าน</w:t>
            </w:r>
            <w:r w:rsidRPr="00A457AA">
              <w:rPr>
                <w:rFonts w:ascii="TH SarabunPSK" w:hAnsi="TH SarabunPSK" w:cs="TH SarabunPSK"/>
                <w:sz w:val="28"/>
                <w:szCs w:val="28"/>
                <w:cs/>
              </w:rPr>
              <w:t xml:space="preserve">  ได้แก่ การคิดอย่างมีวิจารณญาณ ทักษะ</w:t>
            </w:r>
            <w:r w:rsidRPr="00A457AA">
              <w:rPr>
                <w:rFonts w:ascii="TH SarabunPSK" w:hAnsi="TH SarabunPSK" w:cs="TH SarabunPSK"/>
                <w:sz w:val="28"/>
                <w:szCs w:val="28"/>
                <w:cs/>
                <w:lang w:bidi="th-TH"/>
              </w:rPr>
              <w:t>ด้าน</w:t>
            </w:r>
            <w:r w:rsidRPr="00A457AA">
              <w:rPr>
                <w:rFonts w:ascii="TH SarabunPSK" w:hAnsi="TH SarabunPSK" w:cs="TH SarabunPSK"/>
                <w:sz w:val="28"/>
                <w:szCs w:val="28"/>
                <w:cs/>
              </w:rPr>
              <w:t>การสื่อสาร ทักษะ</w:t>
            </w:r>
            <w:r w:rsidRPr="00A457AA">
              <w:rPr>
                <w:rFonts w:ascii="TH SarabunPSK" w:hAnsi="TH SarabunPSK" w:cs="TH SarabunPSK"/>
                <w:sz w:val="28"/>
                <w:szCs w:val="28"/>
                <w:cs/>
                <w:lang w:bidi="th-TH"/>
              </w:rPr>
              <w:t>ด้าน</w:t>
            </w:r>
            <w:r w:rsidRPr="00A457AA">
              <w:rPr>
                <w:rFonts w:ascii="TH SarabunPSK" w:hAnsi="TH SarabunPSK" w:cs="TH SarabunPSK"/>
                <w:sz w:val="28"/>
                <w:szCs w:val="28"/>
                <w:cs/>
              </w:rPr>
              <w:t>การทำงานร่วมกัน และ</w:t>
            </w:r>
            <w:r w:rsidRPr="00A457AA">
              <w:rPr>
                <w:rFonts w:ascii="TH SarabunPSK" w:hAnsi="TH SarabunPSK" w:cs="TH SarabunPSK"/>
                <w:sz w:val="28"/>
                <w:szCs w:val="28"/>
                <w:cs/>
                <w:lang w:bidi="th-TH"/>
              </w:rPr>
              <w:t>ความ</w:t>
            </w:r>
            <w:r w:rsidRPr="00A457AA">
              <w:rPr>
                <w:rFonts w:ascii="TH SarabunPSK" w:hAnsi="TH SarabunPSK" w:cs="TH SarabunPSK"/>
                <w:sz w:val="28"/>
                <w:szCs w:val="28"/>
                <w:cs/>
              </w:rPr>
              <w:t>คิดสร้างสรรค์ และได้กำหนดกลยุทธ์</w:t>
            </w:r>
            <w:r w:rsidRPr="00A457AA">
              <w:rPr>
                <w:rFonts w:ascii="TH SarabunPSK" w:hAnsi="TH SarabunPSK" w:cs="TH SarabunPSK"/>
                <w:sz w:val="28"/>
                <w:szCs w:val="28"/>
                <w:cs/>
                <w:lang w:bidi="th-TH"/>
              </w:rPr>
              <w:t xml:space="preserve">และกิจกรรมในการส่งเสริมและพัฒนาศักยภาพนักศึกษา </w:t>
            </w:r>
            <w:r w:rsidRPr="00A457AA">
              <w:rPr>
                <w:rFonts w:ascii="TH SarabunPSK" w:hAnsi="TH SarabunPSK" w:cs="TH SarabunPSK"/>
                <w:sz w:val="28"/>
                <w:szCs w:val="28"/>
                <w:cs/>
              </w:rPr>
              <w:t>ใน</w:t>
            </w:r>
            <w:r w:rsidRPr="00A457AA">
              <w:rPr>
                <w:rFonts w:ascii="TH SarabunPSK" w:hAnsi="TH SarabunPSK" w:cs="TH SarabunPSK"/>
                <w:sz w:val="28"/>
                <w:szCs w:val="28"/>
                <w:cs/>
                <w:lang w:bidi="th-TH"/>
              </w:rPr>
              <w:t xml:space="preserve"> </w:t>
            </w:r>
            <w:r w:rsidRPr="00A457AA">
              <w:rPr>
                <w:rFonts w:ascii="TH SarabunPSK" w:hAnsi="TH SarabunPSK" w:cs="TH SarabunPSK"/>
                <w:sz w:val="28"/>
                <w:szCs w:val="28"/>
                <w:cs/>
              </w:rPr>
              <w:t>มคอ</w:t>
            </w:r>
            <w:r w:rsidRPr="00A457AA">
              <w:rPr>
                <w:rFonts w:ascii="TH SarabunPSK" w:hAnsi="TH SarabunPSK" w:cs="TH SarabunPSK"/>
                <w:sz w:val="28"/>
                <w:szCs w:val="28"/>
                <w:cs/>
                <w:lang w:bidi="th-TH"/>
              </w:rPr>
              <w:t>.</w:t>
            </w:r>
            <w:r w:rsidRPr="00A457AA">
              <w:rPr>
                <w:rFonts w:ascii="TH SarabunPSK" w:hAnsi="TH SarabunPSK" w:cs="TH SarabunPSK"/>
                <w:sz w:val="28"/>
                <w:szCs w:val="28"/>
              </w:rPr>
              <w:t xml:space="preserve">2 </w:t>
            </w:r>
            <w:r w:rsidRPr="00A457AA">
              <w:rPr>
                <w:rFonts w:ascii="TH SarabunPSK" w:hAnsi="TH SarabunPSK" w:cs="TH SarabunPSK"/>
                <w:sz w:val="28"/>
                <w:szCs w:val="28"/>
                <w:cs/>
              </w:rPr>
              <w:t xml:space="preserve">หน้า </w:t>
            </w:r>
            <w:r w:rsidRPr="00A457AA">
              <w:rPr>
                <w:rFonts w:ascii="TH SarabunPSK" w:hAnsi="TH SarabunPSK" w:cs="TH SarabunPSK"/>
                <w:sz w:val="28"/>
                <w:szCs w:val="28"/>
              </w:rPr>
              <w:t>46-47</w:t>
            </w:r>
            <w:r w:rsidRPr="00A457AA">
              <w:rPr>
                <w:rFonts w:ascii="TH SarabunPSK" w:hAnsi="TH SarabunPSK" w:cs="TH SarabunPSK"/>
                <w:sz w:val="28"/>
                <w:szCs w:val="28"/>
                <w:cs/>
              </w:rPr>
              <w:t xml:space="preserve"> </w:t>
            </w:r>
          </w:p>
          <w:p w14:paraId="54F6CDB3" w14:textId="1B672835" w:rsidR="0051187E" w:rsidRPr="000B3D8C" w:rsidRDefault="0051187E" w:rsidP="0051187E">
            <w:pPr>
              <w:rPr>
                <w:rFonts w:ascii="TH SarabunPSK" w:eastAsia="Arial" w:hAnsi="TH SarabunPSK" w:cs="TH SarabunPSK"/>
                <w:i/>
                <w:sz w:val="28"/>
                <w:szCs w:val="28"/>
              </w:rPr>
            </w:pPr>
            <w:r w:rsidRPr="00A457AA">
              <w:rPr>
                <w:rFonts w:ascii="TH SarabunPSK" w:hAnsi="TH SarabunPSK" w:cs="TH SarabunPSK"/>
                <w:sz w:val="28"/>
                <w:szCs w:val="28"/>
                <w:cs/>
                <w:lang w:bidi="th-TH"/>
              </w:rPr>
              <w:t xml:space="preserve">ปีการศึกษา </w:t>
            </w:r>
            <w:r w:rsidRPr="00A457AA">
              <w:rPr>
                <w:rFonts w:ascii="TH SarabunPSK" w:hAnsi="TH SarabunPSK" w:cs="TH SarabunPSK"/>
                <w:sz w:val="28"/>
                <w:szCs w:val="28"/>
                <w:lang w:bidi="th-TH"/>
              </w:rPr>
              <w:t xml:space="preserve">2567 </w:t>
            </w:r>
            <w:r w:rsidRPr="00A457AA">
              <w:rPr>
                <w:rFonts w:ascii="TH SarabunPSK" w:hAnsi="TH SarabunPSK" w:cs="TH SarabunPSK"/>
                <w:sz w:val="28"/>
                <w:szCs w:val="28"/>
                <w:cs/>
                <w:lang w:bidi="th-TH"/>
              </w:rPr>
              <w:t>หลักสูตรกำหนด</w:t>
            </w:r>
            <w:r w:rsidRPr="00A457AA">
              <w:rPr>
                <w:rFonts w:ascii="TH SarabunPSK" w:hAnsi="TH SarabunPSK" w:cs="TH SarabunPSK"/>
                <w:sz w:val="28"/>
                <w:szCs w:val="28"/>
                <w:cs/>
              </w:rPr>
              <w:t xml:space="preserve">รายวิชาที่รับผิดชอบการผลักดันทักษะการเรียนรู้ตลอดชีวิต ได้แก่ </w:t>
            </w:r>
            <w:r w:rsidRPr="00A457AA">
              <w:rPr>
                <w:rFonts w:ascii="TH SarabunPSK" w:hAnsi="TH SarabunPSK" w:cs="TH SarabunPSK"/>
                <w:color w:val="000000" w:themeColor="text1"/>
                <w:sz w:val="28"/>
                <w:szCs w:val="28"/>
                <w:cs/>
              </w:rPr>
              <w:t>รายวิชาพป</w:t>
            </w:r>
            <w:r w:rsidRPr="00A457AA">
              <w:rPr>
                <w:rFonts w:ascii="TH SarabunPSK" w:hAnsi="TH SarabunPSK" w:cs="TH SarabunPSK"/>
                <w:color w:val="000000" w:themeColor="text1"/>
                <w:sz w:val="28"/>
                <w:szCs w:val="28"/>
              </w:rPr>
              <w:t>0101</w:t>
            </w:r>
            <w:r w:rsidRPr="00A457AA">
              <w:rPr>
                <w:rFonts w:ascii="TH SarabunPSK" w:hAnsi="TH SarabunPSK" w:cs="TH SarabunPSK"/>
                <w:color w:val="000000" w:themeColor="text1"/>
                <w:sz w:val="28"/>
                <w:szCs w:val="28"/>
                <w:cs/>
              </w:rPr>
              <w:t xml:space="preserve"> </w:t>
            </w:r>
            <w:r w:rsidRPr="00A457AA">
              <w:rPr>
                <w:rFonts w:ascii="TH SarabunPSK" w:hAnsi="TH SarabunPSK" w:cs="TH SarabunPSK"/>
                <w:color w:val="000000" w:themeColor="text1"/>
                <w:sz w:val="28"/>
                <w:szCs w:val="28"/>
                <w:cs/>
                <w:lang w:bidi="th-TH"/>
              </w:rPr>
              <w:t>พัฒนาการเด็กปฐมวัย พป</w:t>
            </w:r>
            <w:r w:rsidRPr="00A457AA">
              <w:rPr>
                <w:rFonts w:ascii="TH SarabunPSK" w:hAnsi="TH SarabunPSK" w:cs="TH SarabunPSK"/>
                <w:color w:val="000000" w:themeColor="text1"/>
                <w:sz w:val="28"/>
                <w:szCs w:val="28"/>
                <w:lang w:bidi="th-TH"/>
              </w:rPr>
              <w:t xml:space="preserve">0104 </w:t>
            </w:r>
            <w:r w:rsidRPr="00A457AA">
              <w:rPr>
                <w:rFonts w:ascii="TH SarabunPSK" w:hAnsi="TH SarabunPSK" w:cs="TH SarabunPSK"/>
                <w:color w:val="000000" w:themeColor="text1"/>
                <w:sz w:val="28"/>
                <w:szCs w:val="28"/>
                <w:cs/>
              </w:rPr>
              <w:t>สมองกับการเรียนรู้สำหรับเด็กปฐมวัยเน้นการทำงานร่วมกัน ทักษะการสื่อสาร</w:t>
            </w:r>
            <w:r w:rsidRPr="00A457AA">
              <w:rPr>
                <w:rFonts w:ascii="TH SarabunPSK" w:hAnsi="TH SarabunPSK" w:cs="TH SarabunPSK"/>
                <w:color w:val="000000" w:themeColor="text1"/>
                <w:sz w:val="28"/>
                <w:szCs w:val="28"/>
              </w:rPr>
              <w:t xml:space="preserve"> </w:t>
            </w:r>
            <w:r w:rsidRPr="00A457AA">
              <w:rPr>
                <w:rFonts w:ascii="TH SarabunPSK" w:hAnsi="TH SarabunPSK" w:cs="TH SarabunPSK"/>
                <w:color w:val="000000" w:themeColor="text1"/>
                <w:sz w:val="28"/>
                <w:szCs w:val="28"/>
                <w:cs/>
              </w:rPr>
              <w:t>และความคิดสร้างสรรค์ รวมทั้งมีกิจกรรมเสริมหลักสูตรเพื่อพัฒนาทักษะการเรียนรู้ตลอดชีวิต</w:t>
            </w:r>
          </w:p>
        </w:tc>
        <w:tc>
          <w:tcPr>
            <w:tcW w:w="1587" w:type="pct"/>
          </w:tcPr>
          <w:p w14:paraId="5F7E2CA7" w14:textId="77777777" w:rsidR="0051187E" w:rsidRPr="00A457AA" w:rsidRDefault="0051187E" w:rsidP="0051187E">
            <w:pPr>
              <w:rPr>
                <w:rFonts w:ascii="TH SarabunPSK" w:hAnsi="TH SarabunPSK" w:cs="TH SarabunPSK"/>
                <w:color w:val="000000" w:themeColor="text1"/>
                <w:kern w:val="2"/>
                <w:sz w:val="28"/>
                <w:szCs w:val="28"/>
                <w:lang w:bidi="th-TH"/>
                <w14:ligatures w14:val="standardContextual"/>
              </w:rPr>
            </w:pPr>
            <w:r w:rsidRPr="00A457AA">
              <w:rPr>
                <w:rFonts w:ascii="TH SarabunPSK" w:hAnsi="TH SarabunPSK" w:cs="TH SarabunPSK"/>
                <w:color w:val="000000" w:themeColor="text1"/>
                <w:kern w:val="2"/>
                <w:sz w:val="28"/>
                <w:szCs w:val="28"/>
                <w:cs/>
                <w:lang w:bidi="th-TH"/>
                <w14:ligatures w14:val="standardContextual"/>
              </w:rPr>
              <w:t>- จากการสัมภาษณ์นักศึกษา พบว่า ยังไม่ทราบเกี่ยวกับทักษะการเรียนรู้ตลอดชีวิตที่หลักสูตรได้กำหนดไว้</w:t>
            </w:r>
          </w:p>
          <w:p w14:paraId="0683F3BD" w14:textId="77777777" w:rsidR="0051187E" w:rsidRPr="00A457AA" w:rsidRDefault="0051187E" w:rsidP="0051187E">
            <w:pPr>
              <w:rPr>
                <w:rFonts w:ascii="TH SarabunPSK" w:hAnsi="TH SarabunPSK" w:cs="TH SarabunPSK"/>
                <w:color w:val="000000" w:themeColor="text1"/>
                <w:kern w:val="2"/>
                <w:sz w:val="28"/>
                <w:szCs w:val="28"/>
                <w:lang w:bidi="th-TH"/>
                <w14:ligatures w14:val="standardContextual"/>
              </w:rPr>
            </w:pPr>
            <w:r w:rsidRPr="00A457AA">
              <w:rPr>
                <w:rFonts w:ascii="TH SarabunPSK" w:hAnsi="TH SarabunPSK" w:cs="TH SarabunPSK"/>
                <w:color w:val="000000" w:themeColor="text1"/>
                <w:kern w:val="2"/>
                <w:sz w:val="28"/>
                <w:szCs w:val="28"/>
                <w:cs/>
                <w:lang w:bidi="th-TH"/>
                <w14:ligatures w14:val="standardContextual"/>
              </w:rPr>
              <w:t>- จากการสัมภาษณ์อาจารย์ผู้สอน พบว่า มีการประมินทักษะการเรียนรู้ตลอดชีวิตในภาพรวมผ่านคะแนนจิตพิสัยรายวิชาหลักสูตรมีการวางแผนติดตามประเมิน</w:t>
            </w:r>
            <w:r w:rsidRPr="00A457AA">
              <w:rPr>
                <w:rFonts w:ascii="TH SarabunPSK" w:hAnsi="TH SarabunPSK" w:cs="TH SarabunPSK"/>
                <w:color w:val="000000" w:themeColor="text1"/>
                <w:kern w:val="2"/>
                <w:sz w:val="28"/>
                <w:szCs w:val="28"/>
                <w:cs/>
                <w14:ligatures w14:val="standardContextual"/>
              </w:rPr>
              <w:t>ทักษะการเรียนรู้ตลอดชีวิต</w:t>
            </w:r>
            <w:r w:rsidRPr="00A457AA">
              <w:rPr>
                <w:rFonts w:ascii="TH SarabunPSK" w:hAnsi="TH SarabunPSK" w:cs="TH SarabunPSK"/>
                <w:color w:val="000000" w:themeColor="text1"/>
                <w:kern w:val="2"/>
                <w:sz w:val="28"/>
                <w:szCs w:val="28"/>
                <w:cs/>
                <w:lang w:bidi="th-TH"/>
                <w14:ligatures w14:val="standardContextual"/>
              </w:rPr>
              <w:t xml:space="preserve">ทั้ง </w:t>
            </w:r>
            <w:r w:rsidRPr="00A457AA">
              <w:rPr>
                <w:rFonts w:ascii="TH SarabunPSK" w:hAnsi="TH SarabunPSK" w:cs="TH SarabunPSK"/>
                <w:color w:val="000000" w:themeColor="text1"/>
                <w:kern w:val="2"/>
                <w:sz w:val="28"/>
                <w:szCs w:val="28"/>
                <w:lang w:bidi="th-TH"/>
                <w14:ligatures w14:val="standardContextual"/>
              </w:rPr>
              <w:t xml:space="preserve">4 </w:t>
            </w:r>
            <w:r w:rsidRPr="00A457AA">
              <w:rPr>
                <w:rFonts w:ascii="TH SarabunPSK" w:hAnsi="TH SarabunPSK" w:cs="TH SarabunPSK"/>
                <w:color w:val="000000" w:themeColor="text1"/>
                <w:kern w:val="2"/>
                <w:sz w:val="28"/>
                <w:szCs w:val="28"/>
                <w:cs/>
                <w:lang w:bidi="th-TH"/>
                <w14:ligatures w14:val="standardContextual"/>
              </w:rPr>
              <w:t>ด้านโดยตรง</w:t>
            </w:r>
          </w:p>
          <w:p w14:paraId="1B3E214C" w14:textId="0F2A50D0" w:rsidR="0051187E" w:rsidRPr="000B3D8C" w:rsidRDefault="0051187E" w:rsidP="0051187E">
            <w:pPr>
              <w:rPr>
                <w:rFonts w:ascii="TH SarabunPSK" w:eastAsia="Arial" w:hAnsi="TH SarabunPSK" w:cs="TH SarabunPSK"/>
                <w:i/>
                <w:sz w:val="28"/>
                <w:szCs w:val="28"/>
              </w:rPr>
            </w:pPr>
            <w:r w:rsidRPr="00A457AA">
              <w:rPr>
                <w:rFonts w:ascii="TH SarabunPSK" w:eastAsia="TH Sarabun PSK" w:hAnsi="TH SarabunPSK" w:cs="TH SarabunPSK"/>
                <w:color w:val="000000" w:themeColor="text1"/>
                <w:sz w:val="28"/>
                <w:szCs w:val="28"/>
                <w:cs/>
              </w:rPr>
              <w:t>- หลักสูตรพึงสื่อสารทักษะการเรียนรู้ตลอดชีวิตของหลักสูตรแก่อาจารย์</w:t>
            </w:r>
            <w:r w:rsidRPr="00A457AA">
              <w:rPr>
                <w:rFonts w:ascii="TH SarabunPSK" w:eastAsia="TH Sarabun PSK" w:hAnsi="TH SarabunPSK" w:cs="TH SarabunPSK" w:hint="cs"/>
                <w:color w:val="000000" w:themeColor="text1"/>
                <w:sz w:val="28"/>
                <w:szCs w:val="28"/>
                <w:cs/>
              </w:rPr>
              <w:t>ผู้สอน</w:t>
            </w:r>
            <w:r w:rsidRPr="00A457AA">
              <w:rPr>
                <w:rFonts w:ascii="TH SarabunPSK" w:eastAsia="TH Sarabun PSK" w:hAnsi="TH SarabunPSK" w:cs="TH SarabunPSK"/>
                <w:color w:val="000000" w:themeColor="text1"/>
                <w:sz w:val="28"/>
                <w:szCs w:val="28"/>
                <w:cs/>
              </w:rPr>
              <w:t>และมอบหมายอาจารย์ผู้รับผิดชอบรายวิชาที่ส่งเสริมทักษะการเรียนรู้ตลอดชีวิตให้ชัดเจนและนำไปปฏิบัติ รวมถึงกำหนดแนวทางในการประเมินทักษะการเรียนรู้ตลอดชีวิตที่หลักสูตรกำหนด</w:t>
            </w:r>
          </w:p>
        </w:tc>
      </w:tr>
      <w:tr w:rsidR="0051187E" w:rsidRPr="000B3D8C" w14:paraId="143CFA1C" w14:textId="77777777" w:rsidTr="00C111C9">
        <w:trPr>
          <w:trHeight w:val="1559"/>
        </w:trPr>
        <w:tc>
          <w:tcPr>
            <w:tcW w:w="1826" w:type="pct"/>
          </w:tcPr>
          <w:p w14:paraId="2C69B7A8" w14:textId="77777777" w:rsidR="0051187E" w:rsidRPr="000B3D8C" w:rsidRDefault="0051187E" w:rsidP="0051187E">
            <w:pPr>
              <w:rPr>
                <w:rFonts w:ascii="TH SarabunPSK" w:eastAsia="Arial" w:hAnsi="TH SarabunPSK" w:cs="TH SarabunPSK"/>
                <w:sz w:val="28"/>
                <w:szCs w:val="28"/>
              </w:rPr>
            </w:pPr>
            <w:r w:rsidRPr="000B3D8C">
              <w:rPr>
                <w:rFonts w:ascii="TH SarabunPSK" w:eastAsia="Arial" w:hAnsi="TH SarabunPSK" w:cs="TH SarabunPSK"/>
                <w:sz w:val="28"/>
                <w:szCs w:val="28"/>
              </w:rPr>
              <w:t>3.5. The teaching and learning activities are shown to inculcate in students, new ideas, creative thought, innovation, and an entrepreneurial mindset.</w:t>
            </w:r>
          </w:p>
          <w:p w14:paraId="6B6FF2D9" w14:textId="77777777" w:rsidR="0051187E" w:rsidRPr="000B3D8C" w:rsidRDefault="0051187E" w:rsidP="0051187E">
            <w:pPr>
              <w:ind w:firstLine="426"/>
              <w:jc w:val="thaiDistribute"/>
              <w:rPr>
                <w:rFonts w:ascii="TH SarabunPSK" w:eastAsia="Arial" w:hAnsi="TH SarabunPSK" w:cs="TH SarabunPSK"/>
                <w:sz w:val="28"/>
                <w:szCs w:val="28"/>
              </w:rPr>
            </w:pPr>
          </w:p>
        </w:tc>
        <w:tc>
          <w:tcPr>
            <w:tcW w:w="1587" w:type="pct"/>
          </w:tcPr>
          <w:p w14:paraId="656AE30C" w14:textId="77777777" w:rsidR="0051187E" w:rsidRPr="00A457AA" w:rsidRDefault="0051187E" w:rsidP="0051187E">
            <w:pPr>
              <w:rPr>
                <w:rFonts w:ascii="TH SarabunPSK" w:hAnsi="TH SarabunPSK" w:cs="TH SarabunPSK"/>
                <w:color w:val="000000" w:themeColor="text1"/>
                <w:sz w:val="28"/>
                <w:szCs w:val="28"/>
                <w:lang w:bidi="th-TH"/>
              </w:rPr>
            </w:pPr>
            <w:r w:rsidRPr="00A457AA">
              <w:rPr>
                <w:rFonts w:ascii="TH SarabunPSK" w:hAnsi="TH SarabunPSK" w:cs="TH SarabunPSK"/>
                <w:sz w:val="28"/>
                <w:szCs w:val="28"/>
              </w:rPr>
              <w:t xml:space="preserve">- </w:t>
            </w:r>
            <w:r w:rsidRPr="00A457AA">
              <w:rPr>
                <w:rFonts w:ascii="TH SarabunPSK" w:hAnsi="TH SarabunPSK" w:cs="TH SarabunPSK"/>
                <w:sz w:val="28"/>
                <w:szCs w:val="28"/>
                <w:cs/>
              </w:rPr>
              <w:t xml:space="preserve">จาก </w:t>
            </w:r>
            <w:r w:rsidRPr="00A457AA">
              <w:rPr>
                <w:rFonts w:ascii="TH SarabunPSK" w:hAnsi="TH SarabunPSK" w:cs="TH SarabunPSK"/>
                <w:sz w:val="28"/>
                <w:szCs w:val="28"/>
              </w:rPr>
              <w:t xml:space="preserve">SAR </w:t>
            </w:r>
            <w:r w:rsidRPr="00A457AA">
              <w:rPr>
                <w:rFonts w:ascii="TH SarabunPSK" w:hAnsi="TH SarabunPSK" w:cs="TH SarabunPSK"/>
                <w:sz w:val="28"/>
                <w:szCs w:val="28"/>
                <w:cs/>
              </w:rPr>
              <w:t xml:space="preserve">หน้า </w:t>
            </w:r>
            <w:r w:rsidRPr="00A457AA">
              <w:rPr>
                <w:rFonts w:ascii="TH SarabunPSK" w:hAnsi="TH SarabunPSK" w:cs="TH SarabunPSK"/>
                <w:sz w:val="28"/>
                <w:szCs w:val="28"/>
              </w:rPr>
              <w:t xml:space="preserve">77 </w:t>
            </w:r>
            <w:r w:rsidRPr="00A457AA">
              <w:rPr>
                <w:rFonts w:ascii="TH SarabunPSK" w:hAnsi="TH SarabunPSK" w:cs="TH SarabunPSK" w:hint="cs"/>
                <w:sz w:val="28"/>
                <w:szCs w:val="28"/>
                <w:cs/>
                <w:lang w:bidi="th-TH"/>
              </w:rPr>
              <w:t>หลักสูตรได้กำหนดให้มีรายวิชารับผิดชอบผลักดันทักษะการคิดวิเคราะห์ ความคิดสร้างสรรค์และนวัตกรรม</w:t>
            </w:r>
            <w:r w:rsidRPr="00A457AA">
              <w:rPr>
                <w:rFonts w:ascii="TH SarabunPSK" w:hAnsi="TH SarabunPSK" w:cs="TH SarabunPSK"/>
                <w:sz w:val="28"/>
                <w:szCs w:val="28"/>
                <w:cs/>
              </w:rPr>
              <w:t xml:space="preserve"> </w:t>
            </w:r>
            <w:r w:rsidRPr="00A457AA">
              <w:rPr>
                <w:rFonts w:ascii="TH SarabunPSK" w:hAnsi="TH SarabunPSK" w:cs="TH SarabunPSK" w:hint="cs"/>
                <w:sz w:val="28"/>
                <w:szCs w:val="28"/>
                <w:cs/>
                <w:lang w:bidi="th-TH"/>
              </w:rPr>
              <w:t>รวมทั้งแนวคิดผู้ประกอบการ ทั้งรายวิชาปรับปรุงใหม่</w:t>
            </w:r>
            <w:r w:rsidRPr="00A457AA">
              <w:rPr>
                <w:rFonts w:ascii="TH SarabunPSK" w:hAnsi="TH SarabunPSK" w:cs="TH SarabunPSK"/>
                <w:sz w:val="28"/>
                <w:szCs w:val="28"/>
                <w:cs/>
              </w:rPr>
              <w:t xml:space="preserve"> เช่น</w:t>
            </w:r>
            <w:r w:rsidRPr="00A457AA">
              <w:rPr>
                <w:rFonts w:ascii="TH SarabunPSK" w:hAnsi="TH SarabunPSK" w:cs="TH SarabunPSK"/>
                <w:sz w:val="28"/>
                <w:szCs w:val="28"/>
              </w:rPr>
              <w:t xml:space="preserve"> </w:t>
            </w:r>
            <w:r w:rsidRPr="00A457AA">
              <w:rPr>
                <w:rFonts w:ascii="TH SarabunPSK" w:hAnsi="TH SarabunPSK" w:cs="TH SarabunPSK"/>
                <w:color w:val="000000" w:themeColor="text1"/>
                <w:sz w:val="28"/>
                <w:szCs w:val="28"/>
                <w:cs/>
              </w:rPr>
              <w:t xml:space="preserve">รายวิชา </w:t>
            </w:r>
            <w:r w:rsidRPr="00A457AA">
              <w:rPr>
                <w:rFonts w:ascii="TH SarabunPSK" w:hAnsi="TH SarabunPSK" w:cs="TH SarabunPSK"/>
                <w:color w:val="000000" w:themeColor="text1"/>
                <w:sz w:val="28"/>
                <w:szCs w:val="28"/>
              </w:rPr>
              <w:t xml:space="preserve">19 </w:t>
            </w:r>
            <w:r w:rsidRPr="00A457AA">
              <w:rPr>
                <w:rFonts w:ascii="TH SarabunPSK" w:hAnsi="TH SarabunPSK" w:cs="TH SarabunPSK"/>
                <w:color w:val="000000" w:themeColor="text1"/>
                <w:sz w:val="28"/>
                <w:szCs w:val="28"/>
                <w:cs/>
              </w:rPr>
              <w:t>มคอ.</w:t>
            </w:r>
            <w:r w:rsidRPr="00A457AA">
              <w:rPr>
                <w:rFonts w:ascii="TH SarabunPSK" w:hAnsi="TH SarabunPSK" w:cs="TH SarabunPSK"/>
                <w:color w:val="000000" w:themeColor="text1"/>
                <w:sz w:val="28"/>
                <w:szCs w:val="28"/>
              </w:rPr>
              <w:t xml:space="preserve">2 </w:t>
            </w:r>
            <w:r w:rsidRPr="00A457AA">
              <w:rPr>
                <w:rFonts w:ascii="TH SarabunPSK" w:hAnsi="TH SarabunPSK" w:cs="TH SarabunPSK"/>
                <w:color w:val="000000" w:themeColor="text1"/>
                <w:sz w:val="28"/>
                <w:szCs w:val="28"/>
                <w:cs/>
              </w:rPr>
              <w:t>พัฒนารายวิชาใหม่ ได้แก่ รายวิชา พป</w:t>
            </w:r>
            <w:r w:rsidRPr="00A457AA">
              <w:rPr>
                <w:rFonts w:ascii="TH SarabunPSK" w:hAnsi="TH SarabunPSK" w:cs="TH SarabunPSK" w:hint="cs"/>
                <w:color w:val="000000" w:themeColor="text1"/>
                <w:sz w:val="28"/>
                <w:szCs w:val="28"/>
                <w:cs/>
                <w:lang w:bidi="th-TH"/>
              </w:rPr>
              <w:t xml:space="preserve"> </w:t>
            </w:r>
            <w:r w:rsidRPr="00A457AA">
              <w:rPr>
                <w:rFonts w:ascii="TH SarabunPSK" w:hAnsi="TH SarabunPSK" w:cs="TH SarabunPSK"/>
                <w:color w:val="000000" w:themeColor="text1"/>
                <w:sz w:val="28"/>
                <w:szCs w:val="28"/>
              </w:rPr>
              <w:t xml:space="preserve">0113 </w:t>
            </w:r>
            <w:r w:rsidRPr="00A457AA">
              <w:rPr>
                <w:rFonts w:ascii="TH SarabunPSK" w:hAnsi="TH SarabunPSK" w:cs="TH SarabunPSK"/>
                <w:color w:val="000000" w:themeColor="text1"/>
                <w:sz w:val="28"/>
                <w:szCs w:val="28"/>
                <w:cs/>
              </w:rPr>
              <w:t>เทคโนโลยีดิจิทัลในการพัฒนาเด็กปฐมวัย พป</w:t>
            </w:r>
            <w:r w:rsidRPr="00A457AA">
              <w:rPr>
                <w:rFonts w:ascii="TH SarabunPSK" w:hAnsi="TH SarabunPSK" w:cs="TH SarabunPSK" w:hint="cs"/>
                <w:color w:val="000000" w:themeColor="text1"/>
                <w:sz w:val="28"/>
                <w:szCs w:val="28"/>
                <w:cs/>
                <w:lang w:bidi="th-TH"/>
              </w:rPr>
              <w:t xml:space="preserve"> </w:t>
            </w:r>
            <w:r w:rsidRPr="00A457AA">
              <w:rPr>
                <w:rFonts w:ascii="TH SarabunPSK" w:hAnsi="TH SarabunPSK" w:cs="TH SarabunPSK"/>
                <w:color w:val="000000" w:themeColor="text1"/>
                <w:sz w:val="28"/>
                <w:szCs w:val="28"/>
              </w:rPr>
              <w:t>0116</w:t>
            </w:r>
            <w:r w:rsidRPr="00A457AA">
              <w:rPr>
                <w:rFonts w:ascii="TH SarabunPSK" w:hAnsi="TH SarabunPSK" w:cs="TH SarabunPSK" w:hint="cs"/>
                <w:color w:val="000000" w:themeColor="text1"/>
                <w:sz w:val="28"/>
                <w:szCs w:val="28"/>
                <w:cs/>
                <w:lang w:bidi="th-TH"/>
              </w:rPr>
              <w:t xml:space="preserve"> </w:t>
            </w:r>
            <w:r w:rsidRPr="00A457AA">
              <w:rPr>
                <w:rFonts w:ascii="TH SarabunPSK" w:hAnsi="TH SarabunPSK" w:cs="TH SarabunPSK"/>
                <w:color w:val="000000" w:themeColor="text1"/>
                <w:sz w:val="28"/>
                <w:szCs w:val="28"/>
                <w:cs/>
              </w:rPr>
              <w:t>การส่งเสริมความคิดสร้างสรรค์สำหรับเด็กปฐมวัย พป</w:t>
            </w:r>
            <w:r w:rsidRPr="00A457AA">
              <w:rPr>
                <w:rFonts w:ascii="TH SarabunPSK" w:hAnsi="TH SarabunPSK" w:cs="TH SarabunPSK" w:hint="cs"/>
                <w:color w:val="000000" w:themeColor="text1"/>
                <w:sz w:val="28"/>
                <w:szCs w:val="28"/>
                <w:cs/>
                <w:lang w:bidi="th-TH"/>
              </w:rPr>
              <w:t xml:space="preserve"> </w:t>
            </w:r>
            <w:r w:rsidRPr="00A457AA">
              <w:rPr>
                <w:rFonts w:ascii="TH SarabunPSK" w:hAnsi="TH SarabunPSK" w:cs="TH SarabunPSK"/>
                <w:color w:val="000000" w:themeColor="text1"/>
                <w:sz w:val="28"/>
                <w:szCs w:val="28"/>
              </w:rPr>
              <w:t>0121</w:t>
            </w:r>
            <w:r w:rsidRPr="00A457AA">
              <w:rPr>
                <w:rFonts w:ascii="TH SarabunPSK" w:hAnsi="TH SarabunPSK" w:cs="TH SarabunPSK"/>
                <w:color w:val="000000" w:themeColor="text1"/>
                <w:sz w:val="28"/>
                <w:szCs w:val="28"/>
                <w:cs/>
                <w:lang w:bidi="th-TH"/>
              </w:rPr>
              <w:t xml:space="preserve"> </w:t>
            </w:r>
            <w:r w:rsidRPr="00A457AA">
              <w:rPr>
                <w:rFonts w:ascii="TH SarabunPSK" w:hAnsi="TH SarabunPSK" w:cs="TH SarabunPSK" w:hint="cs"/>
                <w:color w:val="000000" w:themeColor="text1"/>
                <w:sz w:val="28"/>
                <w:szCs w:val="28"/>
                <w:cs/>
                <w:lang w:bidi="th-TH"/>
              </w:rPr>
              <w:t>การเยี่ยมบ้าน</w:t>
            </w:r>
            <w:r w:rsidRPr="00A457AA">
              <w:rPr>
                <w:rFonts w:ascii="TH SarabunPSK" w:hAnsi="TH SarabunPSK" w:cs="TH SarabunPSK" w:hint="cs"/>
                <w:color w:val="000000" w:themeColor="text1"/>
                <w:sz w:val="28"/>
                <w:szCs w:val="28"/>
                <w:cs/>
                <w:lang w:bidi="th-TH"/>
              </w:rPr>
              <w:lastRenderedPageBreak/>
              <w:t>และการสร้างความสัมพันธ์กับผู้ปกครอง</w:t>
            </w:r>
            <w:r w:rsidRPr="00A457AA">
              <w:rPr>
                <w:rFonts w:ascii="TH SarabunPSK" w:hAnsi="TH SarabunPSK" w:cs="TH SarabunPSK" w:hint="cs"/>
                <w:i/>
                <w:iCs/>
                <w:color w:val="000000" w:themeColor="text1"/>
                <w:sz w:val="28"/>
                <w:szCs w:val="28"/>
                <w:cs/>
                <w:lang w:bidi="th-TH"/>
              </w:rPr>
              <w:t xml:space="preserve"> </w:t>
            </w:r>
            <w:r w:rsidRPr="00A457AA">
              <w:rPr>
                <w:rFonts w:ascii="TH SarabunPSK" w:hAnsi="TH SarabunPSK" w:cs="TH SarabunPSK" w:hint="cs"/>
                <w:color w:val="000000" w:themeColor="text1"/>
                <w:sz w:val="28"/>
                <w:szCs w:val="28"/>
                <w:cs/>
                <w:lang w:bidi="th-TH"/>
              </w:rPr>
              <w:t>รวมทั้งมีกิจกรรมเสริมหลักสูตรช่วยผลักดัน</w:t>
            </w:r>
          </w:p>
          <w:p w14:paraId="40C44C91" w14:textId="509538FF" w:rsidR="0051187E" w:rsidRPr="000B3D8C" w:rsidRDefault="0051187E" w:rsidP="0051187E">
            <w:pPr>
              <w:rPr>
                <w:rFonts w:ascii="TH SarabunPSK" w:eastAsia="Arial" w:hAnsi="TH SarabunPSK" w:cs="TH SarabunPSK"/>
                <w:i/>
                <w:sz w:val="28"/>
                <w:szCs w:val="28"/>
              </w:rPr>
            </w:pPr>
            <w:r w:rsidRPr="00A457AA">
              <w:rPr>
                <w:rFonts w:ascii="TH SarabunPSK" w:hAnsi="TH SarabunPSK" w:cs="TH SarabunPSK"/>
                <w:sz w:val="28"/>
                <w:szCs w:val="28"/>
                <w:lang w:bidi="th-TH"/>
              </w:rPr>
              <w:t xml:space="preserve">- </w:t>
            </w:r>
            <w:r w:rsidRPr="00A457AA">
              <w:rPr>
                <w:rFonts w:ascii="TH SarabunPSK" w:hAnsi="TH SarabunPSK" w:cs="TH SarabunPSK"/>
                <w:sz w:val="28"/>
                <w:szCs w:val="28"/>
                <w:cs/>
                <w:lang w:bidi="th-TH"/>
              </w:rPr>
              <w:t xml:space="preserve">จากการสัมภาษณ์อาจารย์ผู้สอนพบว่า ในการจัดการเรียนการสอนรายวิชาที่เกี่ยวข้องกับทำสื่อการสอน ก็จะมุ่งเน้นให้ใช้แนวคิดผู้ประกอบการ </w:t>
            </w:r>
            <w:r w:rsidRPr="00A457AA">
              <w:rPr>
                <w:rFonts w:ascii="TH SarabunPSK" w:hAnsi="TH SarabunPSK" w:cs="TH SarabunPSK" w:hint="cs"/>
                <w:sz w:val="28"/>
                <w:szCs w:val="28"/>
                <w:cs/>
                <w:lang w:bidi="th-TH"/>
              </w:rPr>
              <w:t>เช่น การลดต้นทุนโดยการใช้วัสดุท้องถิ่นหรือวัสดุเหลือใช้</w:t>
            </w:r>
            <w:r w:rsidRPr="00A457AA">
              <w:rPr>
                <w:rFonts w:ascii="TH SarabunPSK" w:hAnsi="TH SarabunPSK" w:cs="TH SarabunPSK"/>
                <w:sz w:val="28"/>
                <w:szCs w:val="28"/>
                <w:cs/>
                <w:lang w:bidi="th-TH"/>
              </w:rPr>
              <w:t xml:space="preserve"> เป็นต้น</w:t>
            </w:r>
          </w:p>
        </w:tc>
        <w:tc>
          <w:tcPr>
            <w:tcW w:w="1587" w:type="pct"/>
          </w:tcPr>
          <w:p w14:paraId="45BA3982" w14:textId="07B86F39" w:rsidR="0051187E" w:rsidRPr="000B3D8C" w:rsidRDefault="0051187E" w:rsidP="0051187E">
            <w:pPr>
              <w:rPr>
                <w:rFonts w:ascii="TH SarabunPSK" w:eastAsia="Arial" w:hAnsi="TH SarabunPSK" w:cs="TH SarabunPSK"/>
                <w:i/>
                <w:sz w:val="28"/>
                <w:szCs w:val="28"/>
              </w:rPr>
            </w:pPr>
            <w:r w:rsidRPr="00A457AA">
              <w:rPr>
                <w:rFonts w:ascii="TH SarabunPSK" w:eastAsia="TH Sarabun PSK" w:hAnsi="TH SarabunPSK" w:cs="TH SarabunPSK"/>
                <w:color w:val="000000" w:themeColor="text1"/>
                <w:sz w:val="28"/>
                <w:szCs w:val="28"/>
                <w:cs/>
              </w:rPr>
              <w:lastRenderedPageBreak/>
              <w:t>- หลักสูตรพึงสื่อสาร</w:t>
            </w:r>
            <w:r w:rsidRPr="00A457AA">
              <w:rPr>
                <w:rFonts w:ascii="TH SarabunPSK" w:eastAsia="TH Sarabun PSK" w:hAnsi="TH SarabunPSK" w:cs="TH SarabunPSK" w:hint="cs"/>
                <w:color w:val="000000" w:themeColor="text1"/>
                <w:sz w:val="28"/>
                <w:szCs w:val="28"/>
                <w:cs/>
                <w:lang w:bidi="th-TH"/>
              </w:rPr>
              <w:t>แนวคิดผู้ประกอบการข</w:t>
            </w:r>
            <w:r w:rsidRPr="00A457AA">
              <w:rPr>
                <w:rFonts w:ascii="TH SarabunPSK" w:eastAsia="TH Sarabun PSK" w:hAnsi="TH SarabunPSK" w:cs="TH SarabunPSK"/>
                <w:color w:val="000000" w:themeColor="text1"/>
                <w:sz w:val="28"/>
                <w:szCs w:val="28"/>
                <w:cs/>
              </w:rPr>
              <w:t>องหลักสูตรแก่อาจารย์</w:t>
            </w:r>
            <w:r w:rsidRPr="00A457AA">
              <w:rPr>
                <w:rFonts w:ascii="TH SarabunPSK" w:eastAsia="TH Sarabun PSK" w:hAnsi="TH SarabunPSK" w:cs="TH SarabunPSK" w:hint="cs"/>
                <w:color w:val="000000" w:themeColor="text1"/>
                <w:sz w:val="28"/>
                <w:szCs w:val="28"/>
                <w:cs/>
              </w:rPr>
              <w:t>ผู้สอน</w:t>
            </w:r>
            <w:r w:rsidRPr="00A457AA">
              <w:rPr>
                <w:rFonts w:ascii="TH SarabunPSK" w:eastAsia="TH Sarabun PSK" w:hAnsi="TH SarabunPSK" w:cs="TH SarabunPSK"/>
                <w:color w:val="000000" w:themeColor="text1"/>
                <w:sz w:val="28"/>
                <w:szCs w:val="28"/>
                <w:cs/>
              </w:rPr>
              <w:t>และมอบหมายอาจารย์ผู้รับผิดชอบรายวิชาที่ส่งเสริม</w:t>
            </w:r>
            <w:r w:rsidRPr="00A457AA">
              <w:rPr>
                <w:rFonts w:ascii="TH SarabunPSK" w:eastAsia="TH Sarabun PSK" w:hAnsi="TH SarabunPSK" w:cs="TH SarabunPSK" w:hint="cs"/>
                <w:color w:val="000000" w:themeColor="text1"/>
                <w:sz w:val="28"/>
                <w:szCs w:val="28"/>
                <w:cs/>
                <w:lang w:bidi="th-TH"/>
              </w:rPr>
              <w:t>แนวคิดผู้ประกอบการ</w:t>
            </w:r>
            <w:r w:rsidRPr="00A457AA">
              <w:rPr>
                <w:rFonts w:ascii="TH SarabunPSK" w:eastAsia="TH Sarabun PSK" w:hAnsi="TH SarabunPSK" w:cs="TH SarabunPSK"/>
                <w:color w:val="000000" w:themeColor="text1"/>
                <w:sz w:val="28"/>
                <w:szCs w:val="28"/>
                <w:cs/>
              </w:rPr>
              <w:t>ให้ชัดเจนและนำไปปฏิบัติ</w:t>
            </w:r>
          </w:p>
        </w:tc>
      </w:tr>
      <w:tr w:rsidR="0051187E" w:rsidRPr="000B3D8C" w14:paraId="140342FD" w14:textId="77777777" w:rsidTr="00C111C9">
        <w:trPr>
          <w:trHeight w:val="1559"/>
        </w:trPr>
        <w:tc>
          <w:tcPr>
            <w:tcW w:w="1826" w:type="pct"/>
          </w:tcPr>
          <w:p w14:paraId="64FA1A66" w14:textId="77777777" w:rsidR="0051187E" w:rsidRPr="000B3D8C" w:rsidRDefault="0051187E" w:rsidP="0051187E">
            <w:pPr>
              <w:rPr>
                <w:rFonts w:ascii="TH SarabunPSK" w:eastAsia="Arial" w:hAnsi="TH SarabunPSK" w:cs="TH SarabunPSK"/>
                <w:sz w:val="28"/>
                <w:szCs w:val="28"/>
              </w:rPr>
            </w:pPr>
            <w:r w:rsidRPr="000B3D8C">
              <w:rPr>
                <w:rFonts w:ascii="TH SarabunPSK" w:eastAsia="Arial" w:hAnsi="TH SarabunPSK" w:cs="TH SarabunPSK"/>
                <w:sz w:val="28"/>
                <w:szCs w:val="28"/>
              </w:rPr>
              <w:t>3.6. The teaching and learning processes are shown to be continuously improved to ensure their relevance to the needs of industry and are aligned to the expected learning outcomes.</w:t>
            </w:r>
          </w:p>
          <w:p w14:paraId="0253BB66" w14:textId="77777777" w:rsidR="0051187E" w:rsidRPr="000B3D8C" w:rsidRDefault="0051187E" w:rsidP="0051187E">
            <w:pPr>
              <w:ind w:firstLine="426"/>
              <w:jc w:val="thaiDistribute"/>
              <w:rPr>
                <w:rFonts w:ascii="TH SarabunPSK" w:eastAsia="Arial" w:hAnsi="TH SarabunPSK" w:cs="TH SarabunPSK"/>
                <w:sz w:val="28"/>
                <w:szCs w:val="28"/>
              </w:rPr>
            </w:pPr>
          </w:p>
        </w:tc>
        <w:tc>
          <w:tcPr>
            <w:tcW w:w="1587" w:type="pct"/>
          </w:tcPr>
          <w:p w14:paraId="498F965A" w14:textId="77777777" w:rsidR="0051187E" w:rsidRPr="00A457AA" w:rsidRDefault="0051187E" w:rsidP="0051187E">
            <w:pPr>
              <w:rPr>
                <w:rFonts w:ascii="TH SarabunPSK" w:hAnsi="TH SarabunPSK" w:cs="TH SarabunPSK"/>
                <w:sz w:val="28"/>
                <w:szCs w:val="28"/>
              </w:rPr>
            </w:pPr>
            <w:r w:rsidRPr="00A457AA">
              <w:rPr>
                <w:rFonts w:ascii="TH SarabunPSK" w:hAnsi="TH SarabunPSK" w:cs="TH SarabunPSK"/>
                <w:sz w:val="28"/>
                <w:szCs w:val="28"/>
              </w:rPr>
              <w:t xml:space="preserve">- </w:t>
            </w:r>
            <w:r w:rsidRPr="00A457AA">
              <w:rPr>
                <w:rFonts w:ascii="TH SarabunPSK" w:hAnsi="TH SarabunPSK" w:cs="TH SarabunPSK"/>
                <w:sz w:val="28"/>
                <w:szCs w:val="28"/>
                <w:cs/>
              </w:rPr>
              <w:t xml:space="preserve">จาก </w:t>
            </w:r>
            <w:r w:rsidRPr="00A457AA">
              <w:rPr>
                <w:rFonts w:ascii="TH SarabunPSK" w:hAnsi="TH SarabunPSK" w:cs="TH SarabunPSK"/>
                <w:sz w:val="28"/>
                <w:szCs w:val="28"/>
              </w:rPr>
              <w:t xml:space="preserve">SAR </w:t>
            </w:r>
            <w:r w:rsidRPr="00A457AA">
              <w:rPr>
                <w:rFonts w:ascii="TH SarabunPSK" w:hAnsi="TH SarabunPSK" w:cs="TH SarabunPSK"/>
                <w:sz w:val="28"/>
                <w:szCs w:val="28"/>
                <w:cs/>
              </w:rPr>
              <w:t xml:space="preserve">หน้า </w:t>
            </w:r>
            <w:r w:rsidRPr="00A457AA">
              <w:rPr>
                <w:rFonts w:ascii="TH SarabunPSK" w:hAnsi="TH SarabunPSK" w:cs="TH SarabunPSK"/>
                <w:sz w:val="28"/>
                <w:szCs w:val="28"/>
              </w:rPr>
              <w:t xml:space="preserve">78 </w:t>
            </w:r>
            <w:r w:rsidRPr="00A457AA">
              <w:rPr>
                <w:rFonts w:ascii="TH SarabunPSK" w:hAnsi="TH SarabunPSK" w:cs="TH SarabunPSK"/>
                <w:sz w:val="28"/>
                <w:szCs w:val="28"/>
                <w:cs/>
              </w:rPr>
              <w:t>หลักสูตรมีกลไกในการ</w:t>
            </w:r>
            <w:r w:rsidRPr="00A457AA">
              <w:rPr>
                <w:rFonts w:ascii="TH SarabunPSK" w:hAnsi="TH SarabunPSK" w:cs="TH SarabunPSK"/>
                <w:sz w:val="28"/>
                <w:szCs w:val="28"/>
                <w:cs/>
                <w:lang w:bidi="th-TH"/>
              </w:rPr>
              <w:t>ตรวจสอบและทวนผล</w:t>
            </w:r>
            <w:r w:rsidRPr="00A457AA">
              <w:rPr>
                <w:rFonts w:ascii="TH SarabunPSK" w:hAnsi="TH SarabunPSK" w:cs="TH SarabunPSK"/>
                <w:sz w:val="28"/>
                <w:szCs w:val="28"/>
                <w:cs/>
              </w:rPr>
              <w:t xml:space="preserve">การจัดการเรียนการสอนให้สอดคล้องกับ </w:t>
            </w:r>
            <w:r w:rsidRPr="00A457AA">
              <w:rPr>
                <w:rFonts w:ascii="TH SarabunPSK" w:hAnsi="TH SarabunPSK" w:cs="TH SarabunPSK"/>
                <w:sz w:val="28"/>
                <w:szCs w:val="28"/>
              </w:rPr>
              <w:t xml:space="preserve">CLOs </w:t>
            </w:r>
            <w:r w:rsidRPr="00A457AA">
              <w:rPr>
                <w:rFonts w:ascii="TH SarabunPSK" w:hAnsi="TH SarabunPSK" w:cs="TH SarabunPSK"/>
                <w:sz w:val="28"/>
                <w:szCs w:val="28"/>
                <w:cs/>
              </w:rPr>
              <w:t xml:space="preserve">ตามภาพที่ </w:t>
            </w:r>
            <w:r w:rsidRPr="00A457AA">
              <w:rPr>
                <w:rFonts w:ascii="TH SarabunPSK" w:hAnsi="TH SarabunPSK" w:cs="TH SarabunPSK"/>
                <w:sz w:val="28"/>
                <w:szCs w:val="28"/>
              </w:rPr>
              <w:t xml:space="preserve">3.6 </w:t>
            </w:r>
            <w:r w:rsidRPr="00A457AA">
              <w:rPr>
                <w:rFonts w:ascii="TH SarabunPSK" w:hAnsi="TH SarabunPSK" w:cs="TH SarabunPSK"/>
                <w:sz w:val="28"/>
                <w:szCs w:val="28"/>
                <w:cs/>
                <w:lang w:bidi="th-TH"/>
              </w:rPr>
              <w:t>และภาพที่</w:t>
            </w:r>
            <w:r w:rsidRPr="00A457AA">
              <w:rPr>
                <w:rFonts w:ascii="TH SarabunPSK" w:hAnsi="TH SarabunPSK" w:cs="TH SarabunPSK"/>
                <w:sz w:val="28"/>
                <w:szCs w:val="28"/>
                <w:cs/>
              </w:rPr>
              <w:t xml:space="preserve"> </w:t>
            </w:r>
            <w:r w:rsidRPr="00A457AA">
              <w:rPr>
                <w:rFonts w:ascii="TH SarabunPSK" w:hAnsi="TH SarabunPSK" w:cs="TH SarabunPSK"/>
                <w:sz w:val="28"/>
                <w:szCs w:val="28"/>
              </w:rPr>
              <w:t xml:space="preserve">1.2.1 SAR </w:t>
            </w:r>
            <w:r w:rsidRPr="00A457AA">
              <w:rPr>
                <w:rFonts w:ascii="TH SarabunPSK" w:hAnsi="TH SarabunPSK" w:cs="TH SarabunPSK"/>
                <w:sz w:val="28"/>
                <w:szCs w:val="28"/>
                <w:cs/>
              </w:rPr>
              <w:t xml:space="preserve">หน้า </w:t>
            </w:r>
            <w:r w:rsidRPr="00A457AA">
              <w:rPr>
                <w:rFonts w:ascii="TH SarabunPSK" w:hAnsi="TH SarabunPSK" w:cs="TH SarabunPSK"/>
                <w:sz w:val="28"/>
                <w:szCs w:val="28"/>
              </w:rPr>
              <w:t>19</w:t>
            </w:r>
          </w:p>
          <w:p w14:paraId="2487E0D3" w14:textId="77777777" w:rsidR="0051187E" w:rsidRPr="00A457AA" w:rsidRDefault="0051187E" w:rsidP="0051187E">
            <w:pPr>
              <w:rPr>
                <w:rFonts w:ascii="TH SarabunPSK" w:hAnsi="TH SarabunPSK" w:cs="TH SarabunPSK"/>
                <w:sz w:val="28"/>
                <w:szCs w:val="28"/>
                <w:cs/>
              </w:rPr>
            </w:pPr>
            <w:r w:rsidRPr="00A457AA">
              <w:rPr>
                <w:rFonts w:ascii="TH SarabunPSK" w:hAnsi="TH SarabunPSK" w:cs="TH SarabunPSK"/>
                <w:sz w:val="28"/>
                <w:szCs w:val="28"/>
              </w:rPr>
              <w:t xml:space="preserve">- </w:t>
            </w:r>
            <w:r w:rsidRPr="00A457AA">
              <w:rPr>
                <w:rFonts w:ascii="TH SarabunPSK" w:hAnsi="TH SarabunPSK" w:cs="TH SarabunPSK"/>
                <w:sz w:val="28"/>
                <w:szCs w:val="28"/>
                <w:cs/>
                <w:lang w:bidi="th-TH"/>
              </w:rPr>
              <w:t xml:space="preserve">จาก </w:t>
            </w:r>
            <w:r w:rsidRPr="00A457AA">
              <w:rPr>
                <w:rFonts w:ascii="TH SarabunPSK" w:hAnsi="TH SarabunPSK" w:cs="TH SarabunPSK"/>
                <w:sz w:val="28"/>
                <w:szCs w:val="28"/>
                <w:lang w:bidi="th-TH"/>
              </w:rPr>
              <w:t xml:space="preserve">SAR </w:t>
            </w:r>
            <w:r w:rsidRPr="00A457AA">
              <w:rPr>
                <w:rFonts w:ascii="TH SarabunPSK" w:hAnsi="TH SarabunPSK" w:cs="TH SarabunPSK"/>
                <w:sz w:val="28"/>
                <w:szCs w:val="28"/>
                <w:cs/>
                <w:lang w:bidi="th-TH"/>
              </w:rPr>
              <w:t xml:space="preserve">หน้า </w:t>
            </w:r>
            <w:r w:rsidRPr="00A457AA">
              <w:rPr>
                <w:rFonts w:ascii="TH SarabunPSK" w:hAnsi="TH SarabunPSK" w:cs="TH SarabunPSK"/>
                <w:sz w:val="28"/>
                <w:szCs w:val="28"/>
                <w:lang w:bidi="th-TH"/>
              </w:rPr>
              <w:t xml:space="preserve">78 </w:t>
            </w:r>
            <w:r w:rsidRPr="00A457AA">
              <w:rPr>
                <w:rFonts w:ascii="TH SarabunPSK" w:hAnsi="TH SarabunPSK" w:cs="TH SarabunPSK"/>
                <w:sz w:val="28"/>
                <w:szCs w:val="28"/>
                <w:cs/>
                <w:lang w:bidi="th-TH"/>
              </w:rPr>
              <w:t xml:space="preserve">หลักสูตรนำผลการประเมินและข้อเสนอแนะจากนักศึกษา ผลการทวนสอบ และ </w:t>
            </w:r>
            <w:r w:rsidRPr="00A457AA">
              <w:rPr>
                <w:rFonts w:ascii="TH SarabunPSK" w:hAnsi="TH SarabunPSK" w:cs="TH SarabunPSK"/>
                <w:sz w:val="28"/>
                <w:szCs w:val="28"/>
                <w:lang w:bidi="th-TH"/>
              </w:rPr>
              <w:t xml:space="preserve">Feed back </w:t>
            </w:r>
            <w:r w:rsidRPr="00A457AA">
              <w:rPr>
                <w:rFonts w:ascii="TH SarabunPSK" w:hAnsi="TH SarabunPSK" w:cs="TH SarabunPSK" w:hint="cs"/>
                <w:sz w:val="28"/>
                <w:szCs w:val="28"/>
                <w:cs/>
                <w:lang w:bidi="th-TH"/>
              </w:rPr>
              <w:t>จากผู้มีส่วนเกี่ยวข้องภายนอก ไปปรับปรุงการจัดการเรียนการสอนและกิจกรรมเสริมหลักสูตร</w:t>
            </w:r>
          </w:p>
          <w:p w14:paraId="6148E682" w14:textId="0BC8C83C" w:rsidR="0051187E" w:rsidRPr="000B3D8C" w:rsidRDefault="0051187E" w:rsidP="0051187E">
            <w:pPr>
              <w:rPr>
                <w:rFonts w:ascii="TH SarabunPSK" w:eastAsia="Arial" w:hAnsi="TH SarabunPSK" w:cs="TH SarabunPSK"/>
                <w:i/>
                <w:sz w:val="28"/>
                <w:szCs w:val="28"/>
              </w:rPr>
            </w:pPr>
            <w:r w:rsidRPr="00A457AA">
              <w:rPr>
                <w:rFonts w:ascii="TH SarabunPSK" w:hAnsi="TH SarabunPSK" w:cs="TH SarabunPSK"/>
                <w:sz w:val="28"/>
                <w:szCs w:val="28"/>
                <w:lang w:bidi="th-TH"/>
              </w:rPr>
              <w:t xml:space="preserve">- </w:t>
            </w:r>
            <w:r w:rsidRPr="00A457AA">
              <w:rPr>
                <w:rFonts w:ascii="TH SarabunPSK" w:hAnsi="TH SarabunPSK" w:cs="TH SarabunPSK"/>
                <w:sz w:val="28"/>
                <w:szCs w:val="28"/>
                <w:cs/>
                <w:lang w:bidi="th-TH"/>
              </w:rPr>
              <w:t>จากการสัมภาษณ์อาจารย์ผู้รับผิดชอบหลักสูตร พบว่า มีการเก็บรวบรวมข้อมูลจากสถานประกอบการ เช่น นัก</w:t>
            </w:r>
            <w:proofErr w:type="spellStart"/>
            <w:r w:rsidRPr="00A457AA">
              <w:rPr>
                <w:rFonts w:ascii="TH SarabunPSK" w:hAnsi="TH SarabunPSK" w:cs="TH SarabunPSK"/>
                <w:sz w:val="28"/>
                <w:szCs w:val="28"/>
                <w:cs/>
                <w:lang w:bidi="th-TH"/>
              </w:rPr>
              <w:t>ศีกษา</w:t>
            </w:r>
            <w:proofErr w:type="spellEnd"/>
            <w:r w:rsidRPr="00A457AA">
              <w:rPr>
                <w:rFonts w:ascii="TH SarabunPSK" w:hAnsi="TH SarabunPSK" w:cs="TH SarabunPSK"/>
                <w:sz w:val="28"/>
                <w:szCs w:val="28"/>
                <w:cs/>
                <w:lang w:bidi="th-TH"/>
              </w:rPr>
              <w:t>มีปัญหาเกี่ยวกับทักษะการสื่อสารกับเด็กปฐมวัย อาจารย์ผู้รับผิดชอบหลักสูตรจะนำมาสื่อสารให้กับผู้สอนเพื่อให้ปรับกระบวนการเรียนการสอน</w:t>
            </w:r>
          </w:p>
        </w:tc>
        <w:tc>
          <w:tcPr>
            <w:tcW w:w="1587" w:type="pct"/>
          </w:tcPr>
          <w:p w14:paraId="44BFFABF" w14:textId="30B66783" w:rsidR="0051187E" w:rsidRPr="000B3D8C" w:rsidRDefault="0051187E" w:rsidP="0051187E">
            <w:pPr>
              <w:rPr>
                <w:rFonts w:ascii="TH SarabunPSK" w:eastAsia="Arial" w:hAnsi="TH SarabunPSK" w:cs="TH SarabunPSK"/>
                <w:i/>
                <w:sz w:val="28"/>
                <w:szCs w:val="28"/>
              </w:rPr>
            </w:pPr>
            <w:r w:rsidRPr="00A457AA">
              <w:rPr>
                <w:rFonts w:ascii="TH SarabunPSK" w:eastAsia="TH Sarabun PSK" w:hAnsi="TH SarabunPSK" w:cs="TH SarabunPSK"/>
                <w:sz w:val="28"/>
                <w:szCs w:val="28"/>
                <w:cs/>
              </w:rPr>
              <w:t>หลักสูตร</w:t>
            </w:r>
            <w:r w:rsidRPr="00A457AA">
              <w:rPr>
                <w:rFonts w:ascii="TH SarabunPSK" w:hAnsi="TH SarabunPSK" w:cs="TH SarabunPSK"/>
                <w:sz w:val="28"/>
                <w:szCs w:val="28"/>
                <w:cs/>
              </w:rPr>
              <w:t>พึงพิจารณากำหนดให้มีวิธีการหรือเครื่องมือที่จะใช้เพื่อทำการทบทวน</w:t>
            </w:r>
            <w:r w:rsidRPr="00A457AA">
              <w:rPr>
                <w:rFonts w:ascii="TH SarabunPSK" w:hAnsi="TH SarabunPSK" w:cs="TH SarabunPSK" w:hint="cs"/>
                <w:sz w:val="28"/>
                <w:szCs w:val="28"/>
                <w:cs/>
              </w:rPr>
              <w:t>ก</w:t>
            </w:r>
            <w:r w:rsidRPr="00A457AA">
              <w:rPr>
                <w:rFonts w:ascii="TH SarabunPSK" w:hAnsi="TH SarabunPSK" w:cs="TH SarabunPSK"/>
                <w:sz w:val="28"/>
                <w:szCs w:val="28"/>
                <w:cs/>
              </w:rPr>
              <w:t>ระบวนการจัดการเรียนการสอนที่มีคนนอกรายวิชามาช่วยทบทวน</w:t>
            </w:r>
            <w:r w:rsidRPr="00A457AA">
              <w:rPr>
                <w:rFonts w:ascii="TH SarabunPSK" w:hAnsi="TH SarabunPSK" w:cs="TH SarabunPSK" w:hint="cs"/>
                <w:sz w:val="28"/>
                <w:szCs w:val="28"/>
                <w:cs/>
              </w:rPr>
              <w:t>ความสอดคล้องของ</w:t>
            </w:r>
            <w:r w:rsidRPr="00A457AA">
              <w:rPr>
                <w:rFonts w:ascii="TH SarabunPSK" w:hAnsi="TH SarabunPSK" w:cs="TH SarabunPSK"/>
                <w:sz w:val="28"/>
                <w:szCs w:val="28"/>
                <w:cs/>
              </w:rPr>
              <w:t>วิธีการจัดการเรียนการสอนนั้นกับ</w:t>
            </w:r>
            <w:r w:rsidRPr="00A457AA">
              <w:rPr>
                <w:rFonts w:ascii="TH SarabunPSK" w:hAnsi="TH SarabunPSK" w:cs="TH SarabunPSK" w:hint="cs"/>
                <w:sz w:val="28"/>
                <w:szCs w:val="28"/>
                <w:cs/>
              </w:rPr>
              <w:t xml:space="preserve"> </w:t>
            </w:r>
            <w:r w:rsidRPr="00A457AA">
              <w:rPr>
                <w:rFonts w:ascii="TH SarabunPSK" w:hAnsi="TH SarabunPSK" w:cs="TH SarabunPSK"/>
                <w:sz w:val="28"/>
                <w:szCs w:val="28"/>
              </w:rPr>
              <w:t>CLO</w:t>
            </w:r>
            <w:r w:rsidRPr="00A457AA">
              <w:rPr>
                <w:rFonts w:ascii="TH SarabunPSK" w:hAnsi="TH SarabunPSK" w:cs="TH SarabunPSK" w:hint="cs"/>
                <w:sz w:val="28"/>
                <w:szCs w:val="28"/>
                <w:cs/>
              </w:rPr>
              <w:t xml:space="preserve"> และ</w:t>
            </w:r>
            <w:r w:rsidRPr="00A457AA">
              <w:rPr>
                <w:rFonts w:ascii="TH SarabunPSK" w:hAnsi="TH SarabunPSK" w:cs="TH SarabunPSK"/>
                <w:sz w:val="28"/>
                <w:szCs w:val="28"/>
                <w:cs/>
              </w:rPr>
              <w:t>ความต้องการของภาคการทำงาน</w:t>
            </w:r>
            <w:r w:rsidRPr="00A457AA">
              <w:rPr>
                <w:rFonts w:ascii="TH SarabunPSK" w:hAnsi="TH SarabunPSK" w:cs="TH SarabunPSK" w:hint="cs"/>
                <w:sz w:val="28"/>
                <w:szCs w:val="28"/>
                <w:cs/>
              </w:rPr>
              <w:t>ใน</w:t>
            </w:r>
            <w:r w:rsidRPr="00A457AA">
              <w:rPr>
                <w:rFonts w:ascii="TH SarabunPSK" w:eastAsia="Arial" w:hAnsi="TH SarabunPSK" w:cs="TH SarabunPSK"/>
                <w:sz w:val="28"/>
                <w:szCs w:val="28"/>
                <w:cs/>
              </w:rPr>
              <w:t>แต่ละรายวิชา</w:t>
            </w:r>
          </w:p>
        </w:tc>
      </w:tr>
      <w:tr w:rsidR="0051187E" w:rsidRPr="000B3D8C" w14:paraId="656C8475" w14:textId="77777777" w:rsidTr="00C111C9">
        <w:trPr>
          <w:trHeight w:val="397"/>
        </w:trPr>
        <w:tc>
          <w:tcPr>
            <w:tcW w:w="5000" w:type="pct"/>
            <w:gridSpan w:val="3"/>
            <w:shd w:val="clear" w:color="auto" w:fill="FFCCCC"/>
            <w:vAlign w:val="center"/>
          </w:tcPr>
          <w:p w14:paraId="1B068D6E" w14:textId="7005DFE3" w:rsidR="0051187E" w:rsidRPr="000B3D8C" w:rsidRDefault="0051187E" w:rsidP="0051187E">
            <w:pPr>
              <w:rPr>
                <w:rFonts w:ascii="TH SarabunPSK" w:eastAsia="Arial" w:hAnsi="TH SarabunPSK" w:cs="TH SarabunPSK"/>
                <w:sz w:val="28"/>
                <w:szCs w:val="28"/>
              </w:rPr>
            </w:pPr>
            <w:r w:rsidRPr="000B3D8C">
              <w:rPr>
                <w:rFonts w:ascii="TH SarabunPSK" w:eastAsia="Arial" w:hAnsi="TH SarabunPSK" w:cs="TH SarabunPSK"/>
                <w:b/>
                <w:color w:val="000000"/>
                <w:sz w:val="28"/>
                <w:szCs w:val="28"/>
              </w:rPr>
              <w:t>4. Student Assessment</w:t>
            </w:r>
            <w:r w:rsidRPr="000B3D8C">
              <w:rPr>
                <w:rFonts w:ascii="TH SarabunPSK" w:eastAsia="Arial" w:hAnsi="TH SarabunPSK" w:cs="TH SarabunPSK"/>
                <w:b/>
                <w:color w:val="000000"/>
                <w:sz w:val="28"/>
                <w:szCs w:val="28"/>
                <w:cs/>
                <w:lang w:bidi="th-TH"/>
              </w:rPr>
              <w:t xml:space="preserve"> </w:t>
            </w:r>
            <w:r w:rsidRPr="000B3D8C">
              <w:rPr>
                <w:rFonts w:ascii="TH SarabunPSK" w:hAnsi="TH SarabunPSK" w:cs="TH SarabunPSK"/>
                <w:b/>
                <w:bCs/>
                <w:sz w:val="28"/>
                <w:szCs w:val="28"/>
              </w:rPr>
              <w:t>(</w:t>
            </w:r>
            <w:r w:rsidRPr="000B3D8C">
              <w:rPr>
                <w:rFonts w:ascii="TH SarabunPSK" w:hAnsi="TH SarabunPSK" w:cs="TH SarabunPSK"/>
                <w:b/>
                <w:bCs/>
                <w:sz w:val="28"/>
                <w:szCs w:val="28"/>
                <w:cs/>
              </w:rPr>
              <w:t>การประเมินผู้เรียน)</w:t>
            </w:r>
          </w:p>
        </w:tc>
      </w:tr>
      <w:tr w:rsidR="0051187E" w:rsidRPr="000B3D8C" w14:paraId="10F0A3B4" w14:textId="77777777" w:rsidTr="00C111C9">
        <w:trPr>
          <w:trHeight w:val="70"/>
        </w:trPr>
        <w:tc>
          <w:tcPr>
            <w:tcW w:w="1826" w:type="pct"/>
          </w:tcPr>
          <w:p w14:paraId="3D78D1A7" w14:textId="77777777" w:rsidR="0051187E" w:rsidRPr="000B3D8C" w:rsidRDefault="0051187E" w:rsidP="0051187E">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4.1. A variety of assessment methods are shown to be used and are shown to be constructively aligned to achieving the expected learning outcomes and the teaching and learning objectives.</w:t>
            </w:r>
          </w:p>
          <w:p w14:paraId="0F2271FF" w14:textId="20E4FEE3" w:rsidR="0051187E" w:rsidRPr="000B3D8C" w:rsidRDefault="0051187E" w:rsidP="0051187E">
            <w:pPr>
              <w:ind w:firstLine="426"/>
              <w:jc w:val="thaiDistribute"/>
              <w:rPr>
                <w:rFonts w:ascii="TH SarabunPSK" w:hAnsi="TH SarabunPSK" w:cs="TH SarabunPSK"/>
                <w:sz w:val="28"/>
                <w:szCs w:val="28"/>
              </w:rPr>
            </w:pPr>
          </w:p>
        </w:tc>
        <w:tc>
          <w:tcPr>
            <w:tcW w:w="1587" w:type="pct"/>
          </w:tcPr>
          <w:p w14:paraId="7BC37082" w14:textId="77777777" w:rsidR="0051187E" w:rsidRPr="00A457AA" w:rsidRDefault="0051187E" w:rsidP="0051187E">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rPr>
              <w:lastRenderedPageBreak/>
              <w:t xml:space="preserve">- </w:t>
            </w: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rPr>
              <w:t xml:space="preserve">81 </w:t>
            </w:r>
            <w:r w:rsidRPr="00A457AA">
              <w:rPr>
                <w:rFonts w:ascii="TH SarabunPSK" w:eastAsia="Arial" w:hAnsi="TH SarabunPSK" w:cs="TH SarabunPSK"/>
                <w:color w:val="000000" w:themeColor="text1"/>
                <w:sz w:val="28"/>
                <w:szCs w:val="28"/>
                <w:cs/>
                <w:lang w:bidi="th-TH"/>
              </w:rPr>
              <w:t>ทุกรายวิชาของ</w:t>
            </w:r>
            <w:r w:rsidRPr="00A457AA">
              <w:rPr>
                <w:rFonts w:ascii="TH SarabunPSK" w:eastAsia="Arial" w:hAnsi="TH SarabunPSK" w:cs="TH SarabunPSK"/>
                <w:color w:val="000000" w:themeColor="text1"/>
                <w:sz w:val="28"/>
                <w:szCs w:val="28"/>
                <w:cs/>
              </w:rPr>
              <w:t>หลักสูตรมีวิธีการประเมินผู้เรียนที่หลากหลาย</w:t>
            </w:r>
            <w:r w:rsidRPr="00A457AA">
              <w:rPr>
                <w:rFonts w:ascii="TH SarabunPSK" w:eastAsia="Arial" w:hAnsi="TH SarabunPSK" w:cs="TH SarabunPSK"/>
                <w:color w:val="000000" w:themeColor="text1"/>
                <w:sz w:val="28"/>
                <w:szCs w:val="28"/>
                <w:cs/>
                <w:lang w:bidi="th-TH"/>
              </w:rPr>
              <w:t xml:space="preserve">สอดคล้องกับ </w:t>
            </w:r>
            <w:r w:rsidRPr="00A457AA">
              <w:rPr>
                <w:rFonts w:ascii="TH SarabunPSK" w:eastAsia="Arial" w:hAnsi="TH SarabunPSK" w:cs="TH SarabunPSK"/>
                <w:color w:val="000000" w:themeColor="text1"/>
                <w:sz w:val="28"/>
                <w:szCs w:val="28"/>
                <w:lang w:bidi="th-TH"/>
              </w:rPr>
              <w:t xml:space="preserve">CLOs </w:t>
            </w:r>
            <w:r w:rsidRPr="00A457AA">
              <w:rPr>
                <w:rFonts w:ascii="TH SarabunPSK" w:eastAsia="Arial" w:hAnsi="TH SarabunPSK" w:cs="TH SarabunPSK"/>
                <w:color w:val="000000" w:themeColor="text1"/>
                <w:sz w:val="28"/>
                <w:szCs w:val="28"/>
                <w:cs/>
                <w:lang w:bidi="th-TH"/>
              </w:rPr>
              <w:t xml:space="preserve">ได้แก่ การประเมินการมีส่วนรวมในชั้นเรียนรายบุคคล เช่น การส่งการบ้าน การส่งงาน การประเมินการมีส่วนร่วมในกลุ่ม </w:t>
            </w:r>
            <w:r w:rsidRPr="00A457AA">
              <w:rPr>
                <w:rFonts w:ascii="TH SarabunPSK" w:eastAsia="Arial" w:hAnsi="TH SarabunPSK" w:cs="TH SarabunPSK"/>
                <w:color w:val="000000" w:themeColor="text1"/>
                <w:sz w:val="28"/>
                <w:szCs w:val="28"/>
                <w:cs/>
                <w:lang w:bidi="th-TH"/>
              </w:rPr>
              <w:lastRenderedPageBreak/>
              <w:t xml:space="preserve">ประเมินทักษะปฏิบัติ </w:t>
            </w:r>
            <w:r w:rsidRPr="00A457AA">
              <w:rPr>
                <w:rFonts w:ascii="TH SarabunPSK" w:eastAsia="Arial" w:hAnsi="TH SarabunPSK" w:cs="TH SarabunPSK" w:hint="cs"/>
                <w:color w:val="000000" w:themeColor="text1"/>
                <w:sz w:val="28"/>
                <w:szCs w:val="28"/>
                <w:cs/>
                <w:lang w:bidi="th-TH"/>
              </w:rPr>
              <w:t>การประเมินจากการสรุปความรู้สิ้นสุดการเรียนการสอน เช่น</w:t>
            </w:r>
            <w:r w:rsidRPr="00A457AA">
              <w:rPr>
                <w:rFonts w:ascii="TH SarabunPSK" w:eastAsia="Arial" w:hAnsi="TH SarabunPSK" w:cs="TH SarabunPSK"/>
                <w:color w:val="000000" w:themeColor="text1"/>
                <w:sz w:val="28"/>
                <w:szCs w:val="28"/>
                <w:cs/>
              </w:rPr>
              <w:t xml:space="preserve"> รายวิชา พป</w:t>
            </w:r>
            <w:r w:rsidRPr="00A457AA">
              <w:rPr>
                <w:rFonts w:ascii="TH SarabunPSK" w:eastAsia="Arial" w:hAnsi="TH SarabunPSK" w:cs="TH SarabunPSK" w:hint="cs"/>
                <w:color w:val="000000" w:themeColor="text1"/>
                <w:sz w:val="28"/>
                <w:szCs w:val="28"/>
                <w:cs/>
                <w:lang w:bidi="th-TH"/>
              </w:rPr>
              <w:t xml:space="preserve"> </w:t>
            </w:r>
            <w:r w:rsidRPr="00A457AA">
              <w:rPr>
                <w:rFonts w:ascii="TH SarabunPSK" w:eastAsia="Arial" w:hAnsi="TH SarabunPSK" w:cs="TH SarabunPSK"/>
                <w:color w:val="000000" w:themeColor="text1"/>
                <w:sz w:val="28"/>
                <w:szCs w:val="28"/>
              </w:rPr>
              <w:t xml:space="preserve">0114 </w:t>
            </w:r>
            <w:r w:rsidRPr="00A457AA">
              <w:rPr>
                <w:rFonts w:ascii="TH SarabunPSK" w:eastAsia="Arial" w:hAnsi="TH SarabunPSK" w:cs="TH SarabunPSK"/>
                <w:color w:val="000000" w:themeColor="text1"/>
                <w:sz w:val="28"/>
                <w:szCs w:val="28"/>
                <w:cs/>
                <w:lang w:bidi="th-TH"/>
              </w:rPr>
              <w:t xml:space="preserve">วรรณกรรมสำหรับเด็กปฐมวัย ใช้วิธีการประเมิน การสอบกลางภาค การสอบปลายภาค การประเมินจากการทำงานกลุ่ม การนำเสนองานผ่านสื่อดิจิทัล และจากการปฏิบัติ การปฏิบัติการทำสื่อวรรณกรรม </w:t>
            </w:r>
          </w:p>
          <w:p w14:paraId="28AFF1A0" w14:textId="13C01CE5" w:rsidR="0051187E" w:rsidRPr="00524958" w:rsidRDefault="0051187E" w:rsidP="0051187E">
            <w:pPr>
              <w:rPr>
                <w:rFonts w:ascii="TH SarabunPSK" w:eastAsia="Arial" w:hAnsi="TH SarabunPSK" w:cs="TH SarabunPSK"/>
                <w:i/>
                <w:color w:val="FF0000"/>
                <w:sz w:val="28"/>
                <w:szCs w:val="28"/>
              </w:rPr>
            </w:pPr>
            <w:r w:rsidRPr="00A457AA">
              <w:rPr>
                <w:rFonts w:ascii="TH SarabunPSK" w:eastAsia="Arial" w:hAnsi="TH SarabunPSK" w:cs="TH SarabunPSK"/>
                <w:color w:val="000000" w:themeColor="text1"/>
                <w:sz w:val="28"/>
                <w:szCs w:val="28"/>
                <w:lang w:bidi="th-TH"/>
              </w:rPr>
              <w:t xml:space="preserve">- </w:t>
            </w:r>
            <w:r w:rsidRPr="00A457AA">
              <w:rPr>
                <w:rFonts w:ascii="TH SarabunPSK" w:eastAsia="Arial" w:hAnsi="TH SarabunPSK" w:cs="TH SarabunPSK"/>
                <w:color w:val="000000" w:themeColor="text1"/>
                <w:sz w:val="28"/>
                <w:szCs w:val="28"/>
                <w:cs/>
                <w:lang w:bidi="th-TH"/>
              </w:rPr>
              <w:t xml:space="preserve">จากการสัมภาษณ์อาจารย์ผู้รับผิดชอบหลักสูตร พบว่า หลักสูตรได้จัดอบรมสื่อสารขอบข่ายของ </w:t>
            </w:r>
            <w:r w:rsidRPr="00A457AA">
              <w:rPr>
                <w:rFonts w:ascii="TH SarabunPSK" w:eastAsia="Arial" w:hAnsi="TH SarabunPSK" w:cs="TH SarabunPSK"/>
                <w:color w:val="000000" w:themeColor="text1"/>
                <w:sz w:val="28"/>
                <w:szCs w:val="28"/>
                <w:lang w:bidi="th-TH"/>
              </w:rPr>
              <w:t>CLOs</w:t>
            </w:r>
            <w:r w:rsidRPr="00A457AA">
              <w:rPr>
                <w:rFonts w:ascii="TH SarabunPSK" w:eastAsia="Arial" w:hAnsi="TH SarabunPSK" w:cs="TH SarabunPSK"/>
                <w:color w:val="000000" w:themeColor="text1"/>
                <w:sz w:val="28"/>
                <w:szCs w:val="28"/>
                <w:cs/>
                <w:lang w:bidi="th-TH"/>
              </w:rPr>
              <w:t xml:space="preserve"> ที่ยังสื่อพฤติกรรมที่ยังไม่ชัดเจนทุกภาคการศึกษา</w:t>
            </w:r>
          </w:p>
        </w:tc>
        <w:tc>
          <w:tcPr>
            <w:tcW w:w="1587" w:type="pct"/>
          </w:tcPr>
          <w:p w14:paraId="00D54625" w14:textId="4C2145CC" w:rsidR="0051187E" w:rsidRPr="00524958" w:rsidRDefault="0051187E" w:rsidP="0051187E">
            <w:pPr>
              <w:rPr>
                <w:rFonts w:ascii="TH SarabunPSK" w:eastAsia="Arial" w:hAnsi="TH SarabunPSK" w:cs="TH SarabunPSK"/>
                <w:i/>
                <w:color w:val="FF0000"/>
                <w:sz w:val="28"/>
                <w:szCs w:val="28"/>
              </w:rPr>
            </w:pPr>
            <w:r w:rsidRPr="00A457AA">
              <w:rPr>
                <w:rFonts w:ascii="TH SarabunPSK" w:eastAsia="TH SarabunPSK" w:hAnsi="TH SarabunPSK" w:cs="TH SarabunPSK"/>
                <w:color w:val="000000" w:themeColor="text1"/>
                <w:sz w:val="28"/>
                <w:szCs w:val="28"/>
                <w:cs/>
              </w:rPr>
              <w:lastRenderedPageBreak/>
              <w:t>หลักสูตรพึงทบทวน</w:t>
            </w:r>
            <w:r w:rsidRPr="00A457AA">
              <w:rPr>
                <w:rFonts w:ascii="TH SarabunPSK" w:eastAsia="TH SarabunPSK" w:hAnsi="TH SarabunPSK" w:cs="TH SarabunPSK"/>
                <w:color w:val="000000" w:themeColor="text1"/>
                <w:sz w:val="28"/>
                <w:szCs w:val="28"/>
                <w:cs/>
                <w:lang w:bidi="th-TH"/>
              </w:rPr>
              <w:t>การสื่อสาร</w:t>
            </w:r>
            <w:r w:rsidRPr="00A457AA">
              <w:rPr>
                <w:rFonts w:ascii="TH SarabunPSK" w:eastAsia="TH SarabunPSK" w:hAnsi="TH SarabunPSK" w:cs="TH SarabunPSK"/>
                <w:color w:val="000000" w:themeColor="text1"/>
                <w:sz w:val="28"/>
                <w:szCs w:val="28"/>
                <w:cs/>
              </w:rPr>
              <w:t xml:space="preserve"> </w:t>
            </w:r>
            <w:r w:rsidRPr="00A457AA">
              <w:rPr>
                <w:rFonts w:ascii="TH SarabunPSK" w:eastAsia="TH SarabunPSK" w:hAnsi="TH SarabunPSK" w:cs="TH SarabunPSK"/>
                <w:color w:val="000000" w:themeColor="text1"/>
                <w:sz w:val="28"/>
                <w:szCs w:val="28"/>
              </w:rPr>
              <w:t>CLOs</w:t>
            </w:r>
            <w:r w:rsidRPr="00A457AA">
              <w:rPr>
                <w:rFonts w:ascii="TH SarabunPSK" w:eastAsia="TH SarabunPSK" w:hAnsi="TH SarabunPSK" w:cs="TH SarabunPSK" w:hint="cs"/>
                <w:color w:val="000000" w:themeColor="text1"/>
                <w:sz w:val="28"/>
                <w:szCs w:val="28"/>
                <w:cs/>
                <w:lang w:bidi="th-TH"/>
              </w:rPr>
              <w:t xml:space="preserve"> ตามที่กำหนดในเล่ม มคอ.2 </w:t>
            </w:r>
            <w:r w:rsidRPr="00A457AA">
              <w:rPr>
                <w:rFonts w:ascii="TH SarabunPSK" w:eastAsia="TH SarabunPSK" w:hAnsi="TH SarabunPSK" w:cs="TH SarabunPSK"/>
                <w:color w:val="000000" w:themeColor="text1"/>
                <w:sz w:val="28"/>
                <w:szCs w:val="28"/>
                <w:cs/>
                <w:lang w:bidi="th-TH"/>
              </w:rPr>
              <w:t>ให้อาจารย์ผู้สอนรับทราบเพื่อนำสู่การปฏิบัติอย่างเป็นรูปธรรม รวมทั้งกำกับติดตามการใช้</w:t>
            </w:r>
            <w:r w:rsidRPr="00A457AA">
              <w:rPr>
                <w:rFonts w:ascii="TH SarabunPSK" w:eastAsia="TH SarabunPSK" w:hAnsi="TH SarabunPSK" w:cs="TH SarabunPSK"/>
                <w:color w:val="000000" w:themeColor="text1"/>
                <w:sz w:val="28"/>
                <w:szCs w:val="28"/>
                <w:cs/>
              </w:rPr>
              <w:t xml:space="preserve">วิธีการวัดและประเมินผลให้สอดคล้องกับ </w:t>
            </w:r>
            <w:r w:rsidRPr="00A457AA">
              <w:rPr>
                <w:rFonts w:ascii="TH SarabunPSK" w:eastAsia="TH SarabunPSK" w:hAnsi="TH SarabunPSK" w:cs="TH SarabunPSK"/>
                <w:color w:val="000000" w:themeColor="text1"/>
                <w:sz w:val="28"/>
                <w:szCs w:val="28"/>
              </w:rPr>
              <w:t>CLOs</w:t>
            </w:r>
          </w:p>
        </w:tc>
      </w:tr>
      <w:tr w:rsidR="0051187E" w:rsidRPr="000B3D8C" w14:paraId="55367B65" w14:textId="77777777" w:rsidTr="00C111C9">
        <w:trPr>
          <w:trHeight w:val="1559"/>
        </w:trPr>
        <w:tc>
          <w:tcPr>
            <w:tcW w:w="1826" w:type="pct"/>
          </w:tcPr>
          <w:p w14:paraId="552C5371" w14:textId="77777777" w:rsidR="0051187E" w:rsidRPr="000B3D8C" w:rsidRDefault="0051187E" w:rsidP="0051187E">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4.2. The assessment and assessment-appeal policies are shown to be explicit, communicated to students, and applied consistently.</w:t>
            </w:r>
          </w:p>
          <w:p w14:paraId="7AC4F4F3" w14:textId="77777777" w:rsidR="0051187E" w:rsidRPr="000B3D8C" w:rsidRDefault="0051187E" w:rsidP="0051187E">
            <w:pPr>
              <w:ind w:firstLine="426"/>
              <w:jc w:val="thaiDistribute"/>
              <w:rPr>
                <w:rFonts w:ascii="TH SarabunPSK" w:eastAsia="Arial" w:hAnsi="TH SarabunPSK" w:cs="TH SarabunPSK"/>
                <w:color w:val="000000"/>
                <w:sz w:val="28"/>
                <w:szCs w:val="28"/>
              </w:rPr>
            </w:pPr>
          </w:p>
        </w:tc>
        <w:tc>
          <w:tcPr>
            <w:tcW w:w="1587" w:type="pct"/>
          </w:tcPr>
          <w:p w14:paraId="337F7D53" w14:textId="77777777" w:rsidR="0051187E" w:rsidRPr="00A457AA" w:rsidRDefault="0051187E" w:rsidP="0051187E">
            <w:pPr>
              <w:tabs>
                <w:tab w:val="left" w:pos="255"/>
              </w:tabs>
              <w:rPr>
                <w:rFonts w:ascii="TH SarabunPSK" w:hAnsi="TH SarabunPSK" w:cs="TH SarabunPSK"/>
                <w:sz w:val="28"/>
                <w:szCs w:val="28"/>
                <w:cs/>
                <w:lang w:eastAsia="zh-CN"/>
              </w:rPr>
            </w:pPr>
            <w:r w:rsidRPr="00A457AA">
              <w:rPr>
                <w:rFonts w:ascii="TH SarabunPSK" w:hAnsi="TH SarabunPSK" w:cs="TH SarabunPSK"/>
                <w:sz w:val="28"/>
                <w:szCs w:val="28"/>
                <w:lang w:eastAsia="zh-CN"/>
              </w:rPr>
              <w:t xml:space="preserve">- </w:t>
            </w:r>
            <w:r w:rsidRPr="00A457AA">
              <w:rPr>
                <w:rFonts w:ascii="TH SarabunPSK" w:hAnsi="TH SarabunPSK" w:cs="TH SarabunPSK"/>
                <w:sz w:val="28"/>
                <w:szCs w:val="28"/>
                <w:cs/>
                <w:lang w:eastAsia="zh-CN"/>
              </w:rPr>
              <w:t xml:space="preserve">จาก </w:t>
            </w:r>
            <w:r w:rsidRPr="00A457AA">
              <w:rPr>
                <w:rFonts w:ascii="TH SarabunPSK" w:hAnsi="TH SarabunPSK" w:cs="TH SarabunPSK"/>
                <w:sz w:val="28"/>
                <w:szCs w:val="28"/>
                <w:lang w:eastAsia="zh-CN"/>
              </w:rPr>
              <w:t xml:space="preserve">SAR </w:t>
            </w:r>
            <w:r w:rsidRPr="00A457AA">
              <w:rPr>
                <w:rFonts w:ascii="TH SarabunPSK" w:hAnsi="TH SarabunPSK" w:cs="TH SarabunPSK"/>
                <w:sz w:val="28"/>
                <w:szCs w:val="28"/>
                <w:cs/>
                <w:lang w:eastAsia="zh-CN"/>
              </w:rPr>
              <w:t xml:space="preserve">หน้า </w:t>
            </w:r>
            <w:r w:rsidRPr="00A457AA">
              <w:rPr>
                <w:rFonts w:ascii="TH SarabunPSK" w:hAnsi="TH SarabunPSK" w:cs="TH SarabunPSK"/>
                <w:sz w:val="28"/>
                <w:szCs w:val="28"/>
                <w:lang w:eastAsia="zh-CN"/>
              </w:rPr>
              <w:t xml:space="preserve">83 </w:t>
            </w:r>
            <w:r w:rsidRPr="00A457AA">
              <w:rPr>
                <w:rFonts w:ascii="TH SarabunPSK" w:hAnsi="TH SarabunPSK" w:cs="TH SarabunPSK"/>
                <w:sz w:val="28"/>
                <w:szCs w:val="28"/>
                <w:cs/>
                <w:lang w:eastAsia="zh-CN"/>
              </w:rPr>
              <w:t>พบว่า หลักสูตรกำหนดให้มีวิธีการประเมินอิงเกณฑ์ ส่วนเกณฑ์การวัดและประเมินผลขึ้นอยู่กับดุลยพินิจของอาจารย์ผู้รับผิดชอบรายวิชา ที่ต้องคำนึงถึงความยุติธรรมกับผู้เรียน</w:t>
            </w:r>
          </w:p>
          <w:p w14:paraId="70F5FB55" w14:textId="3CF7A74E" w:rsidR="0051187E" w:rsidRPr="000B3D8C" w:rsidRDefault="0051187E" w:rsidP="0051187E">
            <w:pPr>
              <w:rPr>
                <w:rFonts w:ascii="TH SarabunPSK" w:eastAsia="Arial" w:hAnsi="TH SarabunPSK" w:cs="TH SarabunPSK"/>
                <w:i/>
                <w:sz w:val="28"/>
                <w:szCs w:val="28"/>
              </w:rPr>
            </w:pPr>
            <w:r w:rsidRPr="00A457AA">
              <w:rPr>
                <w:rFonts w:ascii="TH SarabunPSK" w:hAnsi="TH SarabunPSK" w:cs="TH SarabunPSK"/>
                <w:sz w:val="28"/>
                <w:szCs w:val="28"/>
                <w:lang w:eastAsia="zh-CN"/>
              </w:rPr>
              <w:t xml:space="preserve">- </w:t>
            </w:r>
            <w:r w:rsidRPr="00A457AA">
              <w:rPr>
                <w:rFonts w:ascii="TH SarabunPSK" w:hAnsi="TH SarabunPSK" w:cs="TH SarabunPSK"/>
                <w:sz w:val="28"/>
                <w:szCs w:val="28"/>
                <w:cs/>
                <w:lang w:eastAsia="zh-CN"/>
              </w:rPr>
              <w:t xml:space="preserve">จาก </w:t>
            </w:r>
            <w:r w:rsidRPr="00A457AA">
              <w:rPr>
                <w:rFonts w:ascii="TH SarabunPSK" w:hAnsi="TH SarabunPSK" w:cs="TH SarabunPSK"/>
                <w:sz w:val="28"/>
                <w:szCs w:val="28"/>
                <w:lang w:eastAsia="zh-CN"/>
              </w:rPr>
              <w:t xml:space="preserve">SAR </w:t>
            </w:r>
            <w:r w:rsidRPr="00A457AA">
              <w:rPr>
                <w:rFonts w:ascii="TH SarabunPSK" w:hAnsi="TH SarabunPSK" w:cs="TH SarabunPSK"/>
                <w:sz w:val="28"/>
                <w:szCs w:val="28"/>
                <w:cs/>
                <w:lang w:eastAsia="zh-CN" w:bidi="th-TH"/>
              </w:rPr>
              <w:t xml:space="preserve">หน้า </w:t>
            </w:r>
            <w:r w:rsidRPr="00A457AA">
              <w:rPr>
                <w:rFonts w:ascii="TH SarabunPSK" w:hAnsi="TH SarabunPSK" w:cs="TH SarabunPSK"/>
                <w:sz w:val="28"/>
                <w:szCs w:val="28"/>
                <w:lang w:eastAsia="zh-CN"/>
              </w:rPr>
              <w:t xml:space="preserve">84 </w:t>
            </w:r>
            <w:r w:rsidRPr="00A457AA">
              <w:rPr>
                <w:rFonts w:ascii="TH SarabunPSK" w:hAnsi="TH SarabunPSK" w:cs="TH SarabunPSK"/>
                <w:sz w:val="28"/>
                <w:szCs w:val="28"/>
                <w:cs/>
                <w:lang w:eastAsia="zh-CN"/>
              </w:rPr>
              <w:t>หลักสูตร</w:t>
            </w:r>
            <w:r w:rsidRPr="00A457AA">
              <w:rPr>
                <w:rFonts w:ascii="TH SarabunPSK" w:eastAsia="Calibri" w:hAnsi="TH SarabunPSK" w:cs="TH SarabunPSK"/>
                <w:sz w:val="28"/>
                <w:szCs w:val="28"/>
                <w:cs/>
                <w:lang w:eastAsia="zh-CN"/>
              </w:rPr>
              <w:t>ใช้</w:t>
            </w:r>
            <w:r w:rsidRPr="00A457AA">
              <w:rPr>
                <w:rFonts w:ascii="TH SarabunPSK" w:hAnsi="TH SarabunPSK" w:cs="TH SarabunPSK"/>
                <w:sz w:val="28"/>
                <w:szCs w:val="28"/>
                <w:cs/>
                <w:lang w:eastAsia="zh-CN"/>
              </w:rPr>
              <w:t>นโยบายการอุทธรณ์ผลการประเมิน</w:t>
            </w:r>
            <w:r w:rsidRPr="00A457AA">
              <w:rPr>
                <w:rFonts w:ascii="TH SarabunPSK" w:eastAsia="Calibri" w:hAnsi="TH SarabunPSK" w:cs="TH SarabunPSK"/>
                <w:sz w:val="28"/>
                <w:szCs w:val="28"/>
                <w:cs/>
                <w:lang w:eastAsia="zh-CN"/>
              </w:rPr>
              <w:t>ของ</w:t>
            </w:r>
            <w:r w:rsidRPr="00A457AA">
              <w:rPr>
                <w:rFonts w:ascii="TH SarabunPSK" w:eastAsia="Calibri" w:hAnsi="TH SarabunPSK" w:cs="TH SarabunPSK"/>
                <w:sz w:val="28"/>
                <w:szCs w:val="28"/>
                <w:cs/>
                <w:lang w:eastAsia="zh-CN" w:bidi="th-TH"/>
              </w:rPr>
              <w:t>หน่วยวิชาการของวิทยาลัยชุมชน และมีการสื่อสารไปยังผู้เรียนผ่านการปฐมนิเทศนักศึกษาใหม่ และการประชุมนักศึกษา</w:t>
            </w:r>
          </w:p>
        </w:tc>
        <w:tc>
          <w:tcPr>
            <w:tcW w:w="1587" w:type="pct"/>
          </w:tcPr>
          <w:p w14:paraId="03DA2020" w14:textId="77777777" w:rsidR="0051187E" w:rsidRPr="00A457AA" w:rsidRDefault="0051187E" w:rsidP="0051187E">
            <w:pPr>
              <w:tabs>
                <w:tab w:val="left" w:pos="255"/>
              </w:tabs>
              <w:rPr>
                <w:rFonts w:ascii="TH SarabunPSK" w:eastAsia="Arial" w:hAnsi="TH SarabunPSK" w:cs="TH SarabunPSK"/>
                <w:sz w:val="28"/>
                <w:szCs w:val="28"/>
                <w:cs/>
              </w:rPr>
            </w:pPr>
            <w:r w:rsidRPr="00A457AA">
              <w:rPr>
                <w:rFonts w:ascii="TH SarabunPSK" w:eastAsia="Arial" w:hAnsi="TH SarabunPSK" w:cs="TH SarabunPSK"/>
                <w:sz w:val="28"/>
                <w:szCs w:val="28"/>
                <w:lang w:bidi="th-TH"/>
              </w:rPr>
              <w:t xml:space="preserve">- </w:t>
            </w:r>
            <w:r w:rsidRPr="00A457AA">
              <w:rPr>
                <w:rFonts w:ascii="TH SarabunPSK" w:eastAsia="Arial" w:hAnsi="TH SarabunPSK" w:cs="TH SarabunPSK" w:hint="cs"/>
                <w:sz w:val="28"/>
                <w:szCs w:val="28"/>
                <w:cs/>
                <w:lang w:bidi="th-TH"/>
              </w:rPr>
              <w:t>จากการสัมภาษณ์นักศึกษาพบว่า ยังมีนักศึกษาที่ไม่ทราบถึงช่องทางการอุทธรณ์ผลคะแนน</w:t>
            </w:r>
            <w:r w:rsidRPr="00A457AA">
              <w:rPr>
                <w:rFonts w:ascii="TH SarabunPSK" w:eastAsia="Arial" w:hAnsi="TH SarabunPSK" w:cs="TH SarabunPSK"/>
                <w:sz w:val="28"/>
                <w:szCs w:val="28"/>
                <w:cs/>
                <w:lang w:bidi="th-TH"/>
              </w:rPr>
              <w:t xml:space="preserve"> </w:t>
            </w:r>
          </w:p>
          <w:p w14:paraId="27B7E770" w14:textId="620F155C" w:rsidR="0051187E" w:rsidRPr="000B3D8C" w:rsidRDefault="0051187E" w:rsidP="0051187E">
            <w:pPr>
              <w:rPr>
                <w:rFonts w:ascii="TH SarabunPSK" w:eastAsia="Arial" w:hAnsi="TH SarabunPSK" w:cs="TH SarabunPSK"/>
                <w:i/>
                <w:sz w:val="28"/>
                <w:szCs w:val="28"/>
              </w:rPr>
            </w:pPr>
            <w:r w:rsidRPr="00A457AA">
              <w:rPr>
                <w:rFonts w:ascii="TH SarabunPSK" w:hAnsi="TH SarabunPSK" w:cs="TH SarabunPSK" w:hint="cs"/>
                <w:sz w:val="28"/>
                <w:szCs w:val="28"/>
                <w:cs/>
              </w:rPr>
              <w:t xml:space="preserve">- </w:t>
            </w:r>
            <w:r w:rsidRPr="00A457AA">
              <w:rPr>
                <w:rFonts w:ascii="TH SarabunPSK" w:hAnsi="TH SarabunPSK" w:cs="TH SarabunPSK"/>
                <w:sz w:val="28"/>
                <w:szCs w:val="28"/>
                <w:cs/>
              </w:rPr>
              <w:t>หลักสูตรพึงพิจารณาการสื่อสารเกี่ยวกับแนวทางดำเนินการที่</w:t>
            </w:r>
            <w:r w:rsidRPr="00A457AA">
              <w:rPr>
                <w:rFonts w:ascii="TH SarabunPSK" w:hAnsi="TH SarabunPSK" w:cs="TH SarabunPSK" w:hint="cs"/>
                <w:sz w:val="28"/>
                <w:szCs w:val="28"/>
                <w:cs/>
                <w:lang w:bidi="th-TH"/>
              </w:rPr>
              <w:t>วิทยาลัยชุมชนพิจิตร</w:t>
            </w:r>
            <w:r w:rsidRPr="00A457AA">
              <w:rPr>
                <w:rFonts w:ascii="TH SarabunPSK" w:hAnsi="TH SarabunPSK" w:cs="TH SarabunPSK"/>
                <w:sz w:val="28"/>
                <w:szCs w:val="28"/>
                <w:cs/>
              </w:rPr>
              <w:t>มีการจัดไว้เกี่ยวกับอุทธรณ์ผลการเรียน เพื่อลดปัญหาที่อาจเกิดขึ้นกรณีที่ไม่มีคนกลางหรือหน่วยงานกลางเข้ามาร่วมดำเนินการ</w:t>
            </w:r>
          </w:p>
        </w:tc>
      </w:tr>
      <w:tr w:rsidR="0051187E" w:rsidRPr="000B3D8C" w14:paraId="7D23939D" w14:textId="77777777" w:rsidTr="00C111C9">
        <w:trPr>
          <w:trHeight w:val="1559"/>
        </w:trPr>
        <w:tc>
          <w:tcPr>
            <w:tcW w:w="1826" w:type="pct"/>
          </w:tcPr>
          <w:p w14:paraId="61E8FB63" w14:textId="77777777" w:rsidR="0051187E" w:rsidRPr="000B3D8C" w:rsidRDefault="0051187E" w:rsidP="0051187E">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4.3. The assessment standards and procedures for student progression and degree completion, are shown to be explicit, communicated to students, and applied consistently.</w:t>
            </w:r>
          </w:p>
          <w:p w14:paraId="2628A503" w14:textId="77777777" w:rsidR="0051187E" w:rsidRPr="000B3D8C" w:rsidRDefault="0051187E" w:rsidP="0051187E">
            <w:pPr>
              <w:ind w:firstLine="426"/>
              <w:jc w:val="thaiDistribute"/>
              <w:rPr>
                <w:rFonts w:ascii="TH SarabunPSK" w:eastAsia="Arial" w:hAnsi="TH SarabunPSK" w:cs="TH SarabunPSK"/>
                <w:color w:val="000000"/>
                <w:sz w:val="28"/>
                <w:szCs w:val="28"/>
              </w:rPr>
            </w:pPr>
          </w:p>
        </w:tc>
        <w:tc>
          <w:tcPr>
            <w:tcW w:w="1587" w:type="pct"/>
          </w:tcPr>
          <w:p w14:paraId="77B34AED" w14:textId="77777777" w:rsidR="0051187E" w:rsidRPr="00A457AA" w:rsidRDefault="0051187E" w:rsidP="0051187E">
            <w:pPr>
              <w:tabs>
                <w:tab w:val="left" w:pos="255"/>
              </w:tabs>
              <w:rPr>
                <w:rFonts w:ascii="TH SarabunPSK" w:hAnsi="TH SarabunPSK" w:cs="TH SarabunPSK"/>
                <w:color w:val="000000" w:themeColor="text1"/>
                <w:kern w:val="2"/>
                <w:sz w:val="28"/>
                <w:szCs w:val="28"/>
                <w:lang w:bidi="th-TH"/>
                <w14:ligatures w14:val="standardContextual"/>
              </w:rPr>
            </w:pPr>
            <w:r w:rsidRPr="00A457AA">
              <w:rPr>
                <w:rFonts w:ascii="TH SarabunPSK" w:hAnsi="TH SarabunPSK" w:cs="TH SarabunPSK"/>
                <w:color w:val="000000" w:themeColor="text1"/>
                <w:kern w:val="2"/>
                <w:sz w:val="28"/>
                <w:szCs w:val="28"/>
                <w14:ligatures w14:val="standardContextual"/>
              </w:rPr>
              <w:t xml:space="preserve">- </w:t>
            </w:r>
            <w:r w:rsidRPr="00A457AA">
              <w:rPr>
                <w:rFonts w:ascii="TH SarabunPSK" w:hAnsi="TH SarabunPSK" w:cs="TH SarabunPSK"/>
                <w:color w:val="000000" w:themeColor="text1"/>
                <w:kern w:val="2"/>
                <w:sz w:val="28"/>
                <w:szCs w:val="28"/>
                <w:cs/>
                <w14:ligatures w14:val="standardContextual"/>
              </w:rPr>
              <w:t xml:space="preserve">จาก </w:t>
            </w:r>
            <w:r w:rsidRPr="00A457AA">
              <w:rPr>
                <w:rFonts w:ascii="TH SarabunPSK" w:hAnsi="TH SarabunPSK" w:cs="TH SarabunPSK"/>
                <w:color w:val="000000" w:themeColor="text1"/>
                <w:kern w:val="2"/>
                <w:sz w:val="28"/>
                <w:szCs w:val="28"/>
                <w14:ligatures w14:val="standardContextual"/>
              </w:rPr>
              <w:t xml:space="preserve">SAR </w:t>
            </w:r>
            <w:r w:rsidRPr="00A457AA">
              <w:rPr>
                <w:rFonts w:ascii="TH SarabunPSK" w:hAnsi="TH SarabunPSK" w:cs="TH SarabunPSK"/>
                <w:color w:val="000000" w:themeColor="text1"/>
                <w:kern w:val="2"/>
                <w:sz w:val="28"/>
                <w:szCs w:val="28"/>
                <w:cs/>
                <w14:ligatures w14:val="standardContextual"/>
              </w:rPr>
              <w:t xml:space="preserve">หน้า </w:t>
            </w:r>
            <w:r w:rsidRPr="00A457AA">
              <w:rPr>
                <w:rFonts w:ascii="TH SarabunPSK" w:hAnsi="TH SarabunPSK" w:cs="TH SarabunPSK"/>
                <w:color w:val="000000" w:themeColor="text1"/>
                <w:kern w:val="2"/>
                <w:sz w:val="28"/>
                <w:szCs w:val="28"/>
                <w14:ligatures w14:val="standardContextual"/>
              </w:rPr>
              <w:t xml:space="preserve">85 </w:t>
            </w:r>
            <w:r w:rsidRPr="00A457AA">
              <w:rPr>
                <w:rFonts w:ascii="TH SarabunPSK" w:hAnsi="TH SarabunPSK" w:cs="TH SarabunPSK"/>
                <w:color w:val="000000" w:themeColor="text1"/>
                <w:kern w:val="2"/>
                <w:sz w:val="28"/>
                <w:szCs w:val="28"/>
                <w:cs/>
                <w:lang w:bidi="th-TH"/>
                <w14:ligatures w14:val="standardContextual"/>
              </w:rPr>
              <w:t>หลักสูตรใช้เกณฑ์การประเมินผลและการให้ระดับคะแนน</w:t>
            </w:r>
            <w:r w:rsidRPr="00A457AA">
              <w:rPr>
                <w:rFonts w:ascii="TH SarabunPSK" w:hAnsi="TH SarabunPSK" w:cs="TH SarabunPSK"/>
                <w:color w:val="000000" w:themeColor="text1"/>
                <w:kern w:val="2"/>
                <w:sz w:val="28"/>
                <w:szCs w:val="28"/>
                <w:cs/>
                <w14:ligatures w14:val="standardContextual"/>
              </w:rPr>
              <w:t xml:space="preserve"> และเกณฑ์การสำเร็จการศึกษา</w:t>
            </w:r>
            <w:r w:rsidRPr="00A457AA">
              <w:rPr>
                <w:rFonts w:ascii="TH SarabunPSK" w:hAnsi="TH SarabunPSK" w:cs="TH SarabunPSK"/>
                <w:color w:val="000000" w:themeColor="text1"/>
                <w:kern w:val="2"/>
                <w:sz w:val="28"/>
                <w:szCs w:val="28"/>
                <w14:ligatures w14:val="standardContextual"/>
              </w:rPr>
              <w:t xml:space="preserve"> [</w:t>
            </w:r>
            <w:r w:rsidRPr="00A457AA">
              <w:rPr>
                <w:rFonts w:ascii="TH SarabunPSK" w:hAnsi="TH SarabunPSK" w:cs="TH SarabunPSK"/>
                <w:color w:val="000000" w:themeColor="text1"/>
                <w:kern w:val="2"/>
                <w:sz w:val="28"/>
                <w:szCs w:val="28"/>
                <w:cs/>
                <w14:ligatures w14:val="standardContextual"/>
              </w:rPr>
              <w:t xml:space="preserve">เรียนครบโครงสร้างหลักสูตร ผลการเรียนสะสมไม่น้อยกว่า </w:t>
            </w:r>
            <w:r w:rsidRPr="00A457AA">
              <w:rPr>
                <w:rFonts w:ascii="TH SarabunPSK" w:hAnsi="TH SarabunPSK" w:cs="TH SarabunPSK"/>
                <w:color w:val="000000" w:themeColor="text1"/>
                <w:kern w:val="2"/>
                <w:sz w:val="28"/>
                <w:szCs w:val="28"/>
                <w14:ligatures w14:val="standardContextual"/>
              </w:rPr>
              <w:t xml:space="preserve">2.0 </w:t>
            </w:r>
            <w:r w:rsidRPr="00A457AA">
              <w:rPr>
                <w:rFonts w:ascii="TH SarabunPSK" w:hAnsi="TH SarabunPSK" w:cs="TH SarabunPSK"/>
                <w:color w:val="000000" w:themeColor="text1"/>
                <w:kern w:val="2"/>
                <w:sz w:val="28"/>
                <w:szCs w:val="28"/>
                <w:cs/>
                <w14:ligatures w14:val="standardContextual"/>
              </w:rPr>
              <w:t>ร่วมกิจกรรมเสริมหลักสูตรตามที่สถาบันกำหนด และการไม่มีหนี้ค้างชำระ</w:t>
            </w:r>
            <w:r w:rsidRPr="00A457AA">
              <w:rPr>
                <w:rFonts w:ascii="TH SarabunPSK" w:hAnsi="TH SarabunPSK" w:cs="TH SarabunPSK"/>
                <w:color w:val="000000" w:themeColor="text1"/>
                <w:kern w:val="2"/>
                <w:sz w:val="28"/>
                <w:szCs w:val="28"/>
                <w14:ligatures w14:val="standardContextual"/>
              </w:rPr>
              <w:t>]</w:t>
            </w:r>
            <w:r w:rsidRPr="00A457AA">
              <w:rPr>
                <w:rFonts w:ascii="TH SarabunPSK" w:hAnsi="TH SarabunPSK" w:cs="TH SarabunPSK"/>
                <w:color w:val="000000" w:themeColor="text1"/>
                <w:kern w:val="2"/>
                <w:sz w:val="28"/>
                <w:szCs w:val="28"/>
                <w:cs/>
                <w14:ligatures w14:val="standardContextual"/>
              </w:rPr>
              <w:t xml:space="preserve"> </w:t>
            </w:r>
          </w:p>
          <w:p w14:paraId="344E6481" w14:textId="77777777" w:rsidR="0051187E" w:rsidRPr="00A457AA" w:rsidRDefault="0051187E" w:rsidP="0051187E">
            <w:pPr>
              <w:tabs>
                <w:tab w:val="left" w:pos="255"/>
              </w:tabs>
              <w:rPr>
                <w:rFonts w:ascii="TH SarabunPSK" w:hAnsi="TH SarabunPSK" w:cs="TH SarabunPSK"/>
                <w:color w:val="000000" w:themeColor="text1"/>
                <w:kern w:val="2"/>
                <w:sz w:val="28"/>
                <w:szCs w:val="28"/>
                <w14:ligatures w14:val="standardContextual"/>
              </w:rPr>
            </w:pPr>
            <w:r w:rsidRPr="00A457AA">
              <w:rPr>
                <w:rFonts w:ascii="TH SarabunPSK" w:hAnsi="TH SarabunPSK" w:cs="TH SarabunPSK" w:hint="cs"/>
                <w:color w:val="000000" w:themeColor="text1"/>
                <w:kern w:val="2"/>
                <w:sz w:val="28"/>
                <w:szCs w:val="28"/>
                <w:cs/>
                <w:lang w:bidi="th-TH"/>
                <w14:ligatures w14:val="standardContextual"/>
              </w:rPr>
              <w:lastRenderedPageBreak/>
              <w:t xml:space="preserve">- </w:t>
            </w:r>
            <w:r w:rsidRPr="00A457AA">
              <w:rPr>
                <w:rFonts w:ascii="TH SarabunPSK" w:hAnsi="TH SarabunPSK" w:cs="TH SarabunPSK"/>
                <w:color w:val="000000" w:themeColor="text1"/>
                <w:kern w:val="2"/>
                <w:sz w:val="28"/>
                <w:szCs w:val="28"/>
                <w:cs/>
                <w14:ligatures w14:val="standardContextual"/>
              </w:rPr>
              <w:t xml:space="preserve">จากการสัมภาษณ์ของนักศึกษา พบว่า อาจารย์ผู้สอนมีการสื่อสารเกณฑ์การประเมินผลให้กับผู้เรียน ในสัปดาห์แรกก่อนเปิดภาคการศึกษา </w:t>
            </w:r>
          </w:p>
          <w:p w14:paraId="004F3D55" w14:textId="3E726CD3" w:rsidR="0051187E" w:rsidRPr="000B3D8C" w:rsidRDefault="0051187E" w:rsidP="0051187E">
            <w:pPr>
              <w:rPr>
                <w:rFonts w:ascii="TH SarabunPSK" w:eastAsia="Arial" w:hAnsi="TH SarabunPSK" w:cs="TH SarabunPSK"/>
                <w:i/>
                <w:sz w:val="28"/>
                <w:szCs w:val="28"/>
              </w:rPr>
            </w:pPr>
            <w:r w:rsidRPr="00A457AA">
              <w:rPr>
                <w:rFonts w:ascii="TH SarabunPSK" w:hAnsi="TH SarabunPSK" w:cs="TH SarabunPSK"/>
                <w:color w:val="000000" w:themeColor="text1"/>
                <w:kern w:val="2"/>
                <w:sz w:val="28"/>
                <w:szCs w:val="28"/>
                <w14:ligatures w14:val="standardContextual"/>
              </w:rPr>
              <w:t xml:space="preserve">- </w:t>
            </w:r>
            <w:r w:rsidRPr="00A457AA">
              <w:rPr>
                <w:rFonts w:ascii="TH SarabunPSK" w:hAnsi="TH SarabunPSK" w:cs="TH SarabunPSK"/>
                <w:color w:val="000000" w:themeColor="text1"/>
                <w:kern w:val="2"/>
                <w:sz w:val="28"/>
                <w:szCs w:val="28"/>
                <w:cs/>
                <w14:ligatures w14:val="standardContextual"/>
              </w:rPr>
              <w:t xml:space="preserve">จาก </w:t>
            </w:r>
            <w:r w:rsidRPr="00A457AA">
              <w:rPr>
                <w:rFonts w:ascii="TH SarabunPSK" w:hAnsi="TH SarabunPSK" w:cs="TH SarabunPSK"/>
                <w:color w:val="000000" w:themeColor="text1"/>
                <w:kern w:val="2"/>
                <w:sz w:val="28"/>
                <w:szCs w:val="28"/>
                <w14:ligatures w14:val="standardContextual"/>
              </w:rPr>
              <w:t xml:space="preserve">SAR </w:t>
            </w:r>
            <w:r w:rsidRPr="00A457AA">
              <w:rPr>
                <w:rFonts w:ascii="TH SarabunPSK" w:hAnsi="TH SarabunPSK" w:cs="TH SarabunPSK"/>
                <w:color w:val="000000" w:themeColor="text1"/>
                <w:kern w:val="2"/>
                <w:sz w:val="28"/>
                <w:szCs w:val="28"/>
                <w:cs/>
                <w14:ligatures w14:val="standardContextual"/>
              </w:rPr>
              <w:t xml:space="preserve">หน้า </w:t>
            </w:r>
            <w:r w:rsidRPr="00A457AA">
              <w:rPr>
                <w:rFonts w:ascii="TH SarabunPSK" w:hAnsi="TH SarabunPSK" w:cs="TH SarabunPSK"/>
                <w:color w:val="000000" w:themeColor="text1"/>
                <w:kern w:val="2"/>
                <w:sz w:val="28"/>
                <w:szCs w:val="28"/>
                <w14:ligatures w14:val="standardContextual"/>
              </w:rPr>
              <w:t xml:space="preserve">85 </w:t>
            </w:r>
            <w:r w:rsidRPr="00A457AA">
              <w:rPr>
                <w:rFonts w:ascii="TH SarabunPSK" w:hAnsi="TH SarabunPSK" w:cs="TH SarabunPSK"/>
                <w:color w:val="000000" w:themeColor="text1"/>
                <w:kern w:val="2"/>
                <w:sz w:val="28"/>
                <w:szCs w:val="28"/>
                <w:cs/>
                <w14:ligatures w14:val="standardContextual"/>
              </w:rPr>
              <w:t>พบว่า หลักสูตรมีกระบวนการติดตามความก้าวหน้าของนักศึกษาและการสำเร็จการศึกษาอย่างสม่ำเสมอ ผ่านระบบอาจารย์ที่ปรึกษา อาจารย์ผู้รับผิดชอบหลักสูตร และอาจารย์ที่ปรึกษา</w:t>
            </w:r>
          </w:p>
        </w:tc>
        <w:tc>
          <w:tcPr>
            <w:tcW w:w="1587" w:type="pct"/>
          </w:tcPr>
          <w:p w14:paraId="46C5AAD3" w14:textId="77777777" w:rsidR="0051187E" w:rsidRPr="00A457AA" w:rsidRDefault="0051187E" w:rsidP="0051187E">
            <w:pPr>
              <w:rPr>
                <w:rFonts w:ascii="TH SarabunPSK" w:hAnsi="TH SarabunPSK" w:cs="TH SarabunPSK"/>
                <w:sz w:val="28"/>
                <w:szCs w:val="28"/>
                <w:lang w:bidi="th-TH"/>
              </w:rPr>
            </w:pPr>
            <w:r w:rsidRPr="00A457AA">
              <w:rPr>
                <w:rFonts w:ascii="TH SarabunPSK" w:hAnsi="TH SarabunPSK" w:cs="TH SarabunPSK" w:hint="cs"/>
                <w:sz w:val="28"/>
                <w:szCs w:val="28"/>
                <w:cs/>
                <w:lang w:bidi="th-TH"/>
              </w:rPr>
              <w:lastRenderedPageBreak/>
              <w:t xml:space="preserve">- </w:t>
            </w:r>
            <w:r w:rsidRPr="00A457AA">
              <w:rPr>
                <w:rFonts w:ascii="TH SarabunPSK" w:hAnsi="TH SarabunPSK" w:cs="TH SarabunPSK"/>
                <w:sz w:val="28"/>
                <w:szCs w:val="28"/>
                <w:cs/>
                <w:lang w:bidi="th-TH"/>
              </w:rPr>
              <w:t>จากการสัมภาษณ์นักศึกษาพบว่า ยังไม่รับทราบเกณฑ์การสำเร็จการศึกษา</w:t>
            </w:r>
            <w:r w:rsidRPr="00A457AA">
              <w:rPr>
                <w:rFonts w:ascii="TH SarabunPSK" w:hAnsi="TH SarabunPSK" w:cs="TH SarabunPSK" w:hint="cs"/>
                <w:sz w:val="28"/>
                <w:szCs w:val="28"/>
                <w:cs/>
                <w:lang w:bidi="th-TH"/>
              </w:rPr>
              <w:t>ครบถ้วน</w:t>
            </w:r>
          </w:p>
          <w:p w14:paraId="7AF0A62A" w14:textId="28374821" w:rsidR="0051187E" w:rsidRPr="000B3D8C" w:rsidRDefault="0051187E" w:rsidP="0051187E">
            <w:pPr>
              <w:rPr>
                <w:rFonts w:ascii="TH SarabunPSK" w:eastAsia="Arial" w:hAnsi="TH SarabunPSK" w:cs="TH SarabunPSK"/>
                <w:i/>
                <w:sz w:val="28"/>
                <w:szCs w:val="28"/>
              </w:rPr>
            </w:pPr>
            <w:r w:rsidRPr="00A457AA">
              <w:rPr>
                <w:rFonts w:ascii="TH SarabunPSK" w:hAnsi="TH SarabunPSK" w:cs="TH SarabunPSK" w:hint="cs"/>
                <w:sz w:val="28"/>
                <w:szCs w:val="28"/>
                <w:cs/>
                <w:lang w:bidi="th-TH"/>
              </w:rPr>
              <w:t xml:space="preserve">- </w:t>
            </w:r>
            <w:r w:rsidRPr="00A457AA">
              <w:rPr>
                <w:rFonts w:ascii="TH SarabunPSK" w:hAnsi="TH SarabunPSK" w:cs="TH SarabunPSK"/>
                <w:sz w:val="28"/>
                <w:szCs w:val="28"/>
                <w:cs/>
                <w:lang w:bidi="th-TH"/>
              </w:rPr>
              <w:t>หลักสูตรพึงสื่อสารเกณฑ์การสำเร็จการศึกษาให้กับนักศึกษาอย่างต่อเนื่องรวมทั้งใช้เป็นเกณฑ์การติดตามความก้าวหน้าอย่างต่อเนื่อง</w:t>
            </w:r>
          </w:p>
        </w:tc>
      </w:tr>
      <w:tr w:rsidR="0051187E" w:rsidRPr="000B3D8C" w14:paraId="7CB05446" w14:textId="77777777" w:rsidTr="00C111C9">
        <w:trPr>
          <w:trHeight w:val="70"/>
        </w:trPr>
        <w:tc>
          <w:tcPr>
            <w:tcW w:w="1826" w:type="pct"/>
          </w:tcPr>
          <w:p w14:paraId="6763C8EC" w14:textId="77777777" w:rsidR="0051187E" w:rsidRPr="000B3D8C" w:rsidRDefault="0051187E" w:rsidP="0051187E">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4.4. The assessments methods are shown to include rubrics, marking schemes, timelines, and regulations, and these are shown to ensure validity, reliability, and fairness in assessment.</w:t>
            </w:r>
          </w:p>
          <w:p w14:paraId="58E2EE16" w14:textId="0C132103" w:rsidR="0051187E" w:rsidRPr="000B3D8C" w:rsidRDefault="0051187E" w:rsidP="0051187E">
            <w:pPr>
              <w:ind w:firstLine="426"/>
              <w:jc w:val="thaiDistribute"/>
              <w:rPr>
                <w:rFonts w:ascii="TH SarabunPSK" w:hAnsi="TH SarabunPSK" w:cs="TH SarabunPSK"/>
                <w:sz w:val="28"/>
                <w:szCs w:val="28"/>
              </w:rPr>
            </w:pPr>
          </w:p>
        </w:tc>
        <w:tc>
          <w:tcPr>
            <w:tcW w:w="1587" w:type="pct"/>
          </w:tcPr>
          <w:p w14:paraId="6BD6EDE8" w14:textId="77777777" w:rsidR="0051187E" w:rsidRPr="00A457AA" w:rsidRDefault="0051187E" w:rsidP="0051187E">
            <w:pPr>
              <w:tabs>
                <w:tab w:val="left" w:pos="255"/>
              </w:tabs>
              <w:rPr>
                <w:rFonts w:ascii="TH SarabunPSK" w:hAnsi="TH SarabunPSK" w:cs="TH SarabunPSK"/>
                <w:color w:val="000000" w:themeColor="text1"/>
                <w:kern w:val="2"/>
                <w:sz w:val="28"/>
                <w:szCs w:val="28"/>
                <w:cs/>
                <w14:ligatures w14:val="standardContextual"/>
              </w:rPr>
            </w:pPr>
            <w:r w:rsidRPr="00A457AA">
              <w:rPr>
                <w:rFonts w:ascii="TH SarabunPSK" w:hAnsi="TH SarabunPSK" w:cs="TH SarabunPSK"/>
                <w:color w:val="000000" w:themeColor="text1"/>
                <w:kern w:val="2"/>
                <w:sz w:val="28"/>
                <w:szCs w:val="28"/>
                <w14:ligatures w14:val="standardContextual"/>
              </w:rPr>
              <w:t xml:space="preserve">- </w:t>
            </w:r>
            <w:r w:rsidRPr="00A457AA">
              <w:rPr>
                <w:rFonts w:ascii="TH SarabunPSK" w:hAnsi="TH SarabunPSK" w:cs="TH SarabunPSK"/>
                <w:color w:val="000000" w:themeColor="text1"/>
                <w:kern w:val="2"/>
                <w:sz w:val="28"/>
                <w:szCs w:val="28"/>
                <w:cs/>
                <w14:ligatures w14:val="standardContextual"/>
              </w:rPr>
              <w:t xml:space="preserve">จาก </w:t>
            </w:r>
            <w:r w:rsidRPr="00A457AA">
              <w:rPr>
                <w:rFonts w:ascii="TH SarabunPSK" w:hAnsi="TH SarabunPSK" w:cs="TH SarabunPSK"/>
                <w:color w:val="000000" w:themeColor="text1"/>
                <w:kern w:val="2"/>
                <w:sz w:val="28"/>
                <w:szCs w:val="28"/>
                <w14:ligatures w14:val="standardContextual"/>
              </w:rPr>
              <w:t xml:space="preserve">SAR </w:t>
            </w:r>
            <w:r w:rsidRPr="00A457AA">
              <w:rPr>
                <w:rFonts w:ascii="TH SarabunPSK" w:hAnsi="TH SarabunPSK" w:cs="TH SarabunPSK"/>
                <w:color w:val="000000" w:themeColor="text1"/>
                <w:kern w:val="2"/>
                <w:sz w:val="28"/>
                <w:szCs w:val="28"/>
                <w:cs/>
                <w14:ligatures w14:val="standardContextual"/>
              </w:rPr>
              <w:t xml:space="preserve">หน้า </w:t>
            </w:r>
            <w:r w:rsidRPr="00A457AA">
              <w:rPr>
                <w:rFonts w:ascii="TH SarabunPSK" w:hAnsi="TH SarabunPSK" w:cs="TH SarabunPSK"/>
                <w:color w:val="000000" w:themeColor="text1"/>
                <w:kern w:val="2"/>
                <w:sz w:val="28"/>
                <w:szCs w:val="28"/>
                <w14:ligatures w14:val="standardContextual"/>
              </w:rPr>
              <w:t>86</w:t>
            </w:r>
            <w:r w:rsidRPr="00A457AA">
              <w:rPr>
                <w:rFonts w:ascii="TH SarabunPSK" w:hAnsi="TH SarabunPSK" w:cs="TH SarabunPSK"/>
                <w:color w:val="000000" w:themeColor="text1"/>
                <w:kern w:val="2"/>
                <w:sz w:val="28"/>
                <w:szCs w:val="28"/>
                <w:cs/>
                <w14:ligatures w14:val="standardContextual"/>
              </w:rPr>
              <w:t xml:space="preserve"> </w:t>
            </w:r>
            <w:r w:rsidRPr="00A457AA">
              <w:rPr>
                <w:rFonts w:ascii="TH SarabunPSK" w:hAnsi="TH SarabunPSK" w:cs="TH SarabunPSK" w:hint="cs"/>
                <w:color w:val="000000" w:themeColor="text1"/>
                <w:kern w:val="2"/>
                <w:sz w:val="28"/>
                <w:szCs w:val="28"/>
                <w:cs/>
                <w:lang w:bidi="th-TH"/>
                <w14:ligatures w14:val="standardContextual"/>
              </w:rPr>
              <w:t>พบว่า มีการสื่อสารวิธีการและรายละเอียดการประเมินไปยังผู้เรียนผ่าน</w:t>
            </w:r>
            <w:r w:rsidRPr="00A457AA">
              <w:rPr>
                <w:rFonts w:ascii="TH SarabunPSK" w:hAnsi="TH SarabunPSK" w:cs="TH SarabunPSK"/>
                <w:color w:val="000000" w:themeColor="text1"/>
                <w:kern w:val="2"/>
                <w:sz w:val="28"/>
                <w:szCs w:val="28"/>
                <w:cs/>
                <w14:ligatures w14:val="standardContextual"/>
              </w:rPr>
              <w:t xml:space="preserve"> มคอ.</w:t>
            </w:r>
            <w:r w:rsidRPr="00A457AA">
              <w:rPr>
                <w:rFonts w:ascii="TH SarabunPSK" w:hAnsi="TH SarabunPSK" w:cs="TH SarabunPSK"/>
                <w:color w:val="000000" w:themeColor="text1"/>
                <w:kern w:val="2"/>
                <w:sz w:val="28"/>
                <w:szCs w:val="28"/>
                <w14:ligatures w14:val="standardContextual"/>
              </w:rPr>
              <w:t xml:space="preserve">3 </w:t>
            </w:r>
            <w:r w:rsidRPr="00A457AA">
              <w:rPr>
                <w:rFonts w:ascii="TH SarabunPSK" w:hAnsi="TH SarabunPSK" w:cs="TH SarabunPSK"/>
                <w:color w:val="000000" w:themeColor="text1"/>
                <w:kern w:val="2"/>
                <w:sz w:val="28"/>
                <w:szCs w:val="28"/>
                <w:cs/>
                <w14:ligatures w14:val="standardContextual"/>
              </w:rPr>
              <w:t xml:space="preserve">ในสัปดาห์แรกก่อนสอนทุกรายวิชาทำภาคการศึกษา </w:t>
            </w:r>
          </w:p>
          <w:p w14:paraId="14D4AC2B" w14:textId="129A2814" w:rsidR="0051187E" w:rsidRPr="000B3D8C" w:rsidRDefault="0051187E" w:rsidP="0051187E">
            <w:pPr>
              <w:rPr>
                <w:rFonts w:ascii="TH SarabunPSK" w:eastAsia="Arial" w:hAnsi="TH SarabunPSK" w:cs="TH SarabunPSK"/>
                <w:i/>
                <w:sz w:val="28"/>
                <w:szCs w:val="28"/>
              </w:rPr>
            </w:pPr>
          </w:p>
        </w:tc>
        <w:tc>
          <w:tcPr>
            <w:tcW w:w="1587" w:type="pct"/>
          </w:tcPr>
          <w:p w14:paraId="2F71C7E8" w14:textId="77777777" w:rsidR="0051187E" w:rsidRPr="00A457AA" w:rsidRDefault="0051187E" w:rsidP="0051187E">
            <w:pPr>
              <w:rPr>
                <w:rFonts w:ascii="TH SarabunPSK" w:hAnsi="TH SarabunPSK" w:cs="TH SarabunPSK"/>
                <w:color w:val="000000" w:themeColor="text1"/>
                <w:kern w:val="2"/>
                <w:sz w:val="28"/>
                <w:szCs w:val="28"/>
                <w:lang w:bidi="th-TH"/>
                <w14:ligatures w14:val="standardContextual"/>
              </w:rPr>
            </w:pPr>
            <w:r w:rsidRPr="00A457AA">
              <w:rPr>
                <w:rFonts w:ascii="TH SarabunPSK" w:hAnsi="TH SarabunPSK" w:cs="TH SarabunPSK"/>
                <w:color w:val="000000" w:themeColor="text1"/>
                <w:kern w:val="2"/>
                <w:sz w:val="28"/>
                <w:szCs w:val="28"/>
                <w14:ligatures w14:val="standardContextual"/>
              </w:rPr>
              <w:t xml:space="preserve">- </w:t>
            </w:r>
            <w:r w:rsidRPr="00A457AA">
              <w:rPr>
                <w:rFonts w:ascii="TH SarabunPSK" w:hAnsi="TH SarabunPSK" w:cs="TH SarabunPSK"/>
                <w:color w:val="000000" w:themeColor="text1"/>
                <w:kern w:val="2"/>
                <w:sz w:val="28"/>
                <w:szCs w:val="28"/>
                <w:cs/>
                <w14:ligatures w14:val="standardContextual"/>
              </w:rPr>
              <w:t>จากการสัมภาษณ์อาจารย์ผู้สอน</w:t>
            </w:r>
            <w:r w:rsidRPr="00A457AA">
              <w:rPr>
                <w:rFonts w:ascii="TH SarabunPSK" w:hAnsi="TH SarabunPSK" w:cs="TH SarabunPSK"/>
                <w:color w:val="000000" w:themeColor="text1"/>
                <w:kern w:val="2"/>
                <w:sz w:val="28"/>
                <w:szCs w:val="28"/>
                <w:cs/>
                <w:lang w:bidi="th-TH"/>
                <w14:ligatures w14:val="standardContextual"/>
              </w:rPr>
              <w:t xml:space="preserve"> </w:t>
            </w:r>
            <w:r w:rsidRPr="00A457AA">
              <w:rPr>
                <w:rFonts w:ascii="TH SarabunPSK" w:hAnsi="TH SarabunPSK" w:cs="TH SarabunPSK"/>
                <w:color w:val="000000" w:themeColor="text1"/>
                <w:kern w:val="2"/>
                <w:sz w:val="28"/>
                <w:szCs w:val="28"/>
                <w:cs/>
                <w14:ligatures w14:val="standardContextual"/>
              </w:rPr>
              <w:t>พบว่า อาจารย์มีเกณฑ์การให้คะแนนแบบรูบริค เพื่อประเมินผลงาน</w:t>
            </w:r>
            <w:r w:rsidRPr="00A457AA">
              <w:rPr>
                <w:rFonts w:ascii="TH SarabunPSK" w:hAnsi="TH SarabunPSK" w:cs="TH SarabunPSK"/>
                <w:color w:val="000000" w:themeColor="text1"/>
                <w:kern w:val="2"/>
                <w:sz w:val="28"/>
                <w:szCs w:val="28"/>
                <w:cs/>
                <w:lang w:bidi="th-TH"/>
                <w14:ligatures w14:val="standardContextual"/>
              </w:rPr>
              <w:t xml:space="preserve">ภาคปฏิบัติ หากแต่ยังไม่ได้กำหนดเป็นลายลักษณ์อักษร </w:t>
            </w:r>
          </w:p>
          <w:p w14:paraId="3B0ED50A" w14:textId="77777777" w:rsidR="0051187E" w:rsidRPr="00A457AA" w:rsidRDefault="0051187E" w:rsidP="0051187E">
            <w:pPr>
              <w:rPr>
                <w:rFonts w:ascii="TH SarabunPSK" w:hAnsi="TH SarabunPSK" w:cs="TH SarabunPSK"/>
                <w:sz w:val="28"/>
                <w:szCs w:val="28"/>
              </w:rPr>
            </w:pPr>
            <w:r w:rsidRPr="00A457AA">
              <w:rPr>
                <w:rFonts w:ascii="TH SarabunPSK" w:hAnsi="TH SarabunPSK" w:cs="TH SarabunPSK"/>
                <w:sz w:val="28"/>
                <w:szCs w:val="28"/>
              </w:rPr>
              <w:t>-</w:t>
            </w:r>
            <w:r w:rsidRPr="00A457AA">
              <w:rPr>
                <w:rFonts w:ascii="TH SarabunPSK" w:hAnsi="TH SarabunPSK" w:cs="TH SarabunPSK"/>
                <w:sz w:val="28"/>
                <w:szCs w:val="28"/>
                <w:cs/>
              </w:rPr>
              <w:t xml:space="preserve"> </w:t>
            </w:r>
            <w:r w:rsidRPr="00A457AA">
              <w:rPr>
                <w:rFonts w:ascii="TH SarabunPSK" w:hAnsi="TH SarabunPSK" w:cs="TH SarabunPSK" w:hint="cs"/>
                <w:sz w:val="28"/>
                <w:szCs w:val="28"/>
                <w:cs/>
              </w:rPr>
              <w:t xml:space="preserve">จากการพิจารณา มคอ.3 </w:t>
            </w:r>
            <w:r w:rsidRPr="00A457AA">
              <w:rPr>
                <w:rFonts w:ascii="TH SarabunPSK" w:hAnsi="TH SarabunPSK" w:cs="TH SarabunPSK"/>
                <w:sz w:val="28"/>
                <w:szCs w:val="28"/>
                <w:cs/>
              </w:rPr>
              <w:t>บางรายวิชาพบว่า</w:t>
            </w:r>
            <w:r w:rsidRPr="00A457AA">
              <w:rPr>
                <w:rFonts w:ascii="TH SarabunPSK" w:hAnsi="TH SarabunPSK" w:cs="TH SarabunPSK" w:hint="cs"/>
                <w:sz w:val="28"/>
                <w:szCs w:val="28"/>
                <w:cs/>
              </w:rPr>
              <w:t xml:space="preserve">ไม่กำหนด </w:t>
            </w:r>
            <w:r w:rsidRPr="00A457AA">
              <w:rPr>
                <w:rFonts w:ascii="TH SarabunPSK" w:hAnsi="TH SarabunPSK" w:cs="TH SarabunPSK"/>
                <w:sz w:val="28"/>
                <w:szCs w:val="28"/>
              </w:rPr>
              <w:t xml:space="preserve">CLOs </w:t>
            </w:r>
            <w:r w:rsidRPr="00A457AA">
              <w:rPr>
                <w:rFonts w:ascii="TH SarabunPSK" w:hAnsi="TH SarabunPSK" w:cs="TH SarabunPSK" w:hint="cs"/>
                <w:sz w:val="28"/>
                <w:szCs w:val="28"/>
                <w:cs/>
              </w:rPr>
              <w:t>และไม่ได้ระบุ</w:t>
            </w:r>
            <w:r w:rsidRPr="00A457AA">
              <w:rPr>
                <w:rFonts w:ascii="TH SarabunPSK" w:hAnsi="TH SarabunPSK" w:cs="TH SarabunPSK"/>
                <w:sz w:val="28"/>
                <w:szCs w:val="28"/>
                <w:cs/>
              </w:rPr>
              <w:t>วิธีการวัดและประเมินผล</w:t>
            </w:r>
            <w:r w:rsidRPr="00A457AA">
              <w:rPr>
                <w:rFonts w:ascii="TH SarabunPSK" w:hAnsi="TH SarabunPSK" w:cs="TH SarabunPSK" w:hint="cs"/>
                <w:sz w:val="28"/>
                <w:szCs w:val="28"/>
                <w:cs/>
              </w:rPr>
              <w:t xml:space="preserve"> รวมถึงเกณฑ์การประเมินที่สอดคล้อง</w:t>
            </w:r>
            <w:r w:rsidRPr="00A457AA">
              <w:rPr>
                <w:rFonts w:ascii="TH SarabunPSK" w:hAnsi="TH SarabunPSK" w:cs="TH SarabunPSK"/>
                <w:sz w:val="28"/>
                <w:szCs w:val="28"/>
                <w:cs/>
              </w:rPr>
              <w:t>กับ</w:t>
            </w:r>
            <w:r w:rsidRPr="00A457AA">
              <w:rPr>
                <w:rFonts w:ascii="TH SarabunPSK" w:hAnsi="TH SarabunPSK" w:cs="TH SarabunPSK"/>
                <w:sz w:val="28"/>
                <w:szCs w:val="28"/>
              </w:rPr>
              <w:t xml:space="preserve"> CLOs</w:t>
            </w:r>
            <w:r w:rsidRPr="00A457AA">
              <w:rPr>
                <w:rFonts w:ascii="TH SarabunPSK" w:hAnsi="TH SarabunPSK" w:cs="TH SarabunPSK"/>
                <w:sz w:val="28"/>
                <w:szCs w:val="28"/>
                <w:cs/>
              </w:rPr>
              <w:t xml:space="preserve"> ของรายวิชา </w:t>
            </w:r>
          </w:p>
          <w:p w14:paraId="3DDDAFDC" w14:textId="430FBE98" w:rsidR="0051187E" w:rsidRPr="000B3D8C" w:rsidRDefault="0051187E" w:rsidP="0051187E">
            <w:pPr>
              <w:rPr>
                <w:rFonts w:ascii="TH SarabunPSK" w:eastAsia="Arial" w:hAnsi="TH SarabunPSK" w:cs="TH SarabunPSK"/>
                <w:i/>
                <w:sz w:val="28"/>
                <w:szCs w:val="28"/>
              </w:rPr>
            </w:pPr>
            <w:r w:rsidRPr="00A457AA">
              <w:rPr>
                <w:rFonts w:ascii="TH SarabunPSK" w:hAnsi="TH SarabunPSK" w:cs="TH SarabunPSK"/>
                <w:sz w:val="28"/>
                <w:szCs w:val="28"/>
                <w:cs/>
              </w:rPr>
              <w:t>-</w:t>
            </w:r>
            <w:r w:rsidRPr="00A457AA">
              <w:rPr>
                <w:rFonts w:ascii="TH SarabunPSK" w:hAnsi="TH SarabunPSK" w:cs="TH SarabunPSK" w:hint="cs"/>
                <w:sz w:val="28"/>
                <w:szCs w:val="28"/>
                <w:cs/>
              </w:rPr>
              <w:t xml:space="preserve"> หลักสูตรพึง</w:t>
            </w:r>
            <w:r w:rsidRPr="00A457AA">
              <w:rPr>
                <w:rFonts w:ascii="TH SarabunPSK" w:hAnsi="TH SarabunPSK" w:cs="TH SarabunPSK"/>
                <w:sz w:val="28"/>
                <w:szCs w:val="28"/>
                <w:cs/>
              </w:rPr>
              <w:t>ทบทวน</w:t>
            </w:r>
            <w:r w:rsidRPr="00A457AA">
              <w:rPr>
                <w:rFonts w:ascii="TH SarabunPSK" w:hAnsi="TH SarabunPSK" w:cs="TH SarabunPSK" w:hint="cs"/>
                <w:sz w:val="28"/>
                <w:szCs w:val="28"/>
                <w:cs/>
              </w:rPr>
              <w:t>และสื่อสารกับอาจารย์ผู้สอนถึงแนวทางหรือรายวิชาที่ควรมี</w:t>
            </w:r>
            <w:r w:rsidRPr="00A457AA">
              <w:rPr>
                <w:rFonts w:ascii="TH SarabunPSK" w:hAnsi="TH SarabunPSK" w:cs="TH SarabunPSK"/>
                <w:sz w:val="28"/>
                <w:szCs w:val="28"/>
                <w:cs/>
              </w:rPr>
              <w:t>การกำหนด</w:t>
            </w:r>
            <w:r w:rsidRPr="00A457AA">
              <w:rPr>
                <w:rFonts w:ascii="TH SarabunPSK" w:hAnsi="TH SarabunPSK" w:cs="TH SarabunPSK" w:hint="cs"/>
                <w:sz w:val="28"/>
                <w:szCs w:val="28"/>
                <w:cs/>
              </w:rPr>
              <w:t>เกณฑ์การ</w:t>
            </w:r>
            <w:r w:rsidRPr="00A457AA">
              <w:rPr>
                <w:rFonts w:ascii="TH SarabunPSK" w:hAnsi="TH SarabunPSK" w:cs="TH SarabunPSK"/>
                <w:sz w:val="28"/>
                <w:szCs w:val="28"/>
                <w:cs/>
              </w:rPr>
              <w:t xml:space="preserve">ประเมินแบบ </w:t>
            </w:r>
            <w:r w:rsidRPr="00A457AA">
              <w:rPr>
                <w:rFonts w:ascii="TH SarabunPSK" w:hAnsi="TH SarabunPSK" w:cs="TH SarabunPSK"/>
                <w:sz w:val="28"/>
                <w:szCs w:val="28"/>
              </w:rPr>
              <w:t xml:space="preserve">rubrics </w:t>
            </w:r>
            <w:r w:rsidRPr="00A457AA">
              <w:rPr>
                <w:rFonts w:ascii="TH SarabunPSK" w:hAnsi="TH SarabunPSK" w:cs="TH SarabunPSK"/>
                <w:sz w:val="28"/>
                <w:szCs w:val="28"/>
                <w:cs/>
              </w:rPr>
              <w:t xml:space="preserve">และการประเมินแบบ </w:t>
            </w:r>
            <w:r w:rsidRPr="00A457AA">
              <w:rPr>
                <w:rFonts w:ascii="TH SarabunPSK" w:hAnsi="TH SarabunPSK" w:cs="TH SarabunPSK"/>
                <w:sz w:val="28"/>
                <w:szCs w:val="28"/>
              </w:rPr>
              <w:t xml:space="preserve">marking schemes </w:t>
            </w:r>
            <w:r w:rsidRPr="00A457AA">
              <w:rPr>
                <w:rFonts w:ascii="TH SarabunPSK" w:hAnsi="TH SarabunPSK" w:cs="TH SarabunPSK" w:hint="cs"/>
                <w:sz w:val="28"/>
                <w:szCs w:val="28"/>
                <w:cs/>
              </w:rPr>
              <w:t>สำหรับข้อสอบอัตนัยที่</w:t>
            </w:r>
            <w:r w:rsidRPr="00A457AA">
              <w:rPr>
                <w:rFonts w:ascii="TH SarabunPSK" w:hAnsi="TH SarabunPSK" w:cs="TH SarabunPSK"/>
                <w:sz w:val="28"/>
                <w:szCs w:val="28"/>
                <w:cs/>
              </w:rPr>
              <w:t>สอดคล้องกับ</w:t>
            </w:r>
            <w:r w:rsidRPr="00A457AA">
              <w:rPr>
                <w:rFonts w:ascii="TH SarabunPSK" w:hAnsi="TH SarabunPSK" w:cs="TH SarabunPSK"/>
                <w:sz w:val="28"/>
                <w:szCs w:val="28"/>
              </w:rPr>
              <w:t xml:space="preserve"> CLOs</w:t>
            </w:r>
            <w:r w:rsidRPr="00A457AA">
              <w:rPr>
                <w:rFonts w:ascii="TH SarabunPSK" w:hAnsi="TH SarabunPSK" w:cs="TH SarabunPSK"/>
                <w:sz w:val="28"/>
                <w:szCs w:val="28"/>
                <w:cs/>
              </w:rPr>
              <w:t xml:space="preserve"> ของรายวิชา</w:t>
            </w:r>
          </w:p>
        </w:tc>
      </w:tr>
      <w:tr w:rsidR="0051187E" w:rsidRPr="000B3D8C" w14:paraId="5114C580" w14:textId="77777777" w:rsidTr="00C111C9">
        <w:trPr>
          <w:trHeight w:val="1559"/>
        </w:trPr>
        <w:tc>
          <w:tcPr>
            <w:tcW w:w="1826" w:type="pct"/>
          </w:tcPr>
          <w:p w14:paraId="4D7B6752" w14:textId="77777777" w:rsidR="0051187E" w:rsidRPr="000B3D8C" w:rsidRDefault="0051187E" w:rsidP="0051187E">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4.5. The assessment methods are shown to measure the achievement of the expected learning outcomes of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and its courses.</w:t>
            </w:r>
          </w:p>
          <w:p w14:paraId="139DFAF7" w14:textId="77777777" w:rsidR="0051187E" w:rsidRPr="000B3D8C" w:rsidRDefault="0051187E" w:rsidP="0051187E">
            <w:pPr>
              <w:ind w:firstLine="426"/>
              <w:jc w:val="thaiDistribute"/>
              <w:rPr>
                <w:rFonts w:ascii="TH SarabunPSK" w:eastAsia="Arial" w:hAnsi="TH SarabunPSK" w:cs="TH SarabunPSK"/>
                <w:color w:val="000000"/>
                <w:sz w:val="28"/>
                <w:szCs w:val="28"/>
              </w:rPr>
            </w:pPr>
          </w:p>
        </w:tc>
        <w:tc>
          <w:tcPr>
            <w:tcW w:w="1587" w:type="pct"/>
          </w:tcPr>
          <w:p w14:paraId="4E0F9E84" w14:textId="77777777" w:rsidR="0051187E" w:rsidRPr="00A457AA" w:rsidRDefault="0051187E" w:rsidP="0051187E">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hint="cs"/>
                <w:color w:val="000000" w:themeColor="text1"/>
                <w:sz w:val="28"/>
                <w:szCs w:val="28"/>
                <w:cs/>
                <w:lang w:bidi="th-TH"/>
              </w:rPr>
              <w:t xml:space="preserve">- </w:t>
            </w: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rPr>
              <w:t xml:space="preserve">86 </w:t>
            </w:r>
            <w:r w:rsidRPr="00A457AA">
              <w:rPr>
                <w:rFonts w:ascii="TH SarabunPSK" w:eastAsia="Arial" w:hAnsi="TH SarabunPSK" w:cs="TH SarabunPSK"/>
                <w:color w:val="000000" w:themeColor="text1"/>
                <w:sz w:val="28"/>
                <w:szCs w:val="28"/>
                <w:cs/>
              </w:rPr>
              <w:t xml:space="preserve">พบว่า หลักสูตรกำหนดกลยุทธ์การประเมินตาม </w:t>
            </w:r>
            <w:r w:rsidRPr="00A457AA">
              <w:rPr>
                <w:rFonts w:ascii="TH SarabunPSK" w:eastAsia="Arial" w:hAnsi="TH SarabunPSK" w:cs="TH SarabunPSK"/>
                <w:color w:val="000000" w:themeColor="text1"/>
                <w:sz w:val="28"/>
                <w:szCs w:val="28"/>
              </w:rPr>
              <w:t xml:space="preserve">PLOs </w:t>
            </w:r>
            <w:r w:rsidRPr="00A457AA">
              <w:rPr>
                <w:rFonts w:ascii="TH SarabunPSK" w:eastAsia="Arial" w:hAnsi="TH SarabunPSK" w:cs="TH SarabunPSK"/>
                <w:color w:val="000000" w:themeColor="text1"/>
                <w:sz w:val="28"/>
                <w:szCs w:val="28"/>
                <w:cs/>
              </w:rPr>
              <w:t>ใน</w:t>
            </w:r>
            <w:r w:rsidRPr="00A457AA">
              <w:rPr>
                <w:rFonts w:ascii="TH SarabunPSK" w:eastAsia="Arial" w:hAnsi="TH SarabunPSK" w:cs="TH SarabunPSK"/>
                <w:color w:val="000000" w:themeColor="text1"/>
                <w:sz w:val="28"/>
                <w:szCs w:val="28"/>
              </w:rPr>
              <w:t xml:space="preserve"> </w:t>
            </w:r>
            <w:r w:rsidRPr="00A457AA">
              <w:rPr>
                <w:rFonts w:ascii="TH SarabunPSK" w:eastAsia="Arial" w:hAnsi="TH SarabunPSK" w:cs="TH SarabunPSK"/>
                <w:color w:val="000000" w:themeColor="text1"/>
                <w:sz w:val="28"/>
                <w:szCs w:val="28"/>
                <w:cs/>
              </w:rPr>
              <w:t xml:space="preserve">มคอ </w:t>
            </w:r>
            <w:r w:rsidRPr="00A457AA">
              <w:rPr>
                <w:rFonts w:ascii="TH SarabunPSK" w:eastAsia="Arial" w:hAnsi="TH SarabunPSK" w:cs="TH SarabunPSK"/>
                <w:color w:val="000000" w:themeColor="text1"/>
                <w:sz w:val="28"/>
                <w:szCs w:val="28"/>
              </w:rPr>
              <w:t xml:space="preserve">2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rPr>
              <w:t xml:space="preserve">32-35 </w:t>
            </w:r>
            <w:r w:rsidRPr="00A457AA">
              <w:rPr>
                <w:rFonts w:ascii="TH SarabunPSK" w:eastAsia="Arial" w:hAnsi="TH SarabunPSK" w:cs="TH SarabunPSK"/>
                <w:color w:val="000000" w:themeColor="text1"/>
                <w:sz w:val="28"/>
                <w:szCs w:val="28"/>
                <w:cs/>
                <w:lang w:bidi="th-TH"/>
              </w:rPr>
              <w:t>ซึ่งเป็นการประเมินผ่านรายวิชา เป็นหลักสูตรที่ยังไม่มีนักศึกษาที่จะสำเร็จการศึกษา</w:t>
            </w:r>
          </w:p>
          <w:p w14:paraId="2EB1A12F" w14:textId="48410ADD" w:rsidR="0051187E" w:rsidRPr="000B3D8C" w:rsidRDefault="0051187E" w:rsidP="0051187E">
            <w:pPr>
              <w:rPr>
                <w:rFonts w:ascii="TH SarabunPSK" w:eastAsia="Arial" w:hAnsi="TH SarabunPSK" w:cs="TH SarabunPSK"/>
                <w:i/>
                <w:sz w:val="28"/>
                <w:szCs w:val="28"/>
              </w:rPr>
            </w:pPr>
            <w:r w:rsidRPr="00A457AA">
              <w:rPr>
                <w:rFonts w:ascii="TH SarabunPSK" w:eastAsia="Arial" w:hAnsi="TH SarabunPSK" w:cs="TH SarabunPSK" w:hint="cs"/>
                <w:color w:val="000000" w:themeColor="text1"/>
                <w:kern w:val="2"/>
                <w:sz w:val="28"/>
                <w:szCs w:val="28"/>
                <w:cs/>
                <w:lang w:bidi="th-TH"/>
                <w14:ligatures w14:val="standardContextual"/>
              </w:rPr>
              <w:t xml:space="preserve">- </w:t>
            </w:r>
            <w:r w:rsidRPr="00A457AA">
              <w:rPr>
                <w:rFonts w:ascii="TH SarabunPSK" w:eastAsia="Arial" w:hAnsi="TH SarabunPSK" w:cs="TH SarabunPSK"/>
                <w:color w:val="000000" w:themeColor="text1"/>
                <w:kern w:val="2"/>
                <w:sz w:val="28"/>
                <w:szCs w:val="28"/>
                <w:cs/>
                <w:lang w:bidi="th-TH"/>
                <w14:ligatures w14:val="standardContextual"/>
              </w:rPr>
              <w:t xml:space="preserve">จากการสัมภาษณ์อาจารย์ผู้รับผิดชอบหลักสูตร พบว่า จะมีการสะท้อนผลการเรียนรู้จากผู้ใช้บัณฑิต  </w:t>
            </w:r>
          </w:p>
        </w:tc>
        <w:tc>
          <w:tcPr>
            <w:tcW w:w="1587" w:type="pct"/>
          </w:tcPr>
          <w:p w14:paraId="024AA31F" w14:textId="77777777" w:rsidR="0051187E" w:rsidRPr="00A457AA" w:rsidRDefault="0051187E" w:rsidP="0051187E">
            <w:pPr>
              <w:rPr>
                <w:rFonts w:ascii="TH SarabunPSK" w:eastAsia="Arial" w:hAnsi="TH SarabunPSK" w:cs="TH SarabunPSK"/>
                <w:color w:val="000000" w:themeColor="text1"/>
                <w:kern w:val="2"/>
                <w:sz w:val="28"/>
                <w:szCs w:val="28"/>
                <w:lang w:bidi="th-TH"/>
                <w14:ligatures w14:val="standardContextual"/>
              </w:rPr>
            </w:pPr>
            <w:r w:rsidRPr="00A457AA">
              <w:rPr>
                <w:rFonts w:ascii="TH SarabunPSK" w:hAnsi="TH SarabunPSK" w:cs="TH SarabunPSK" w:hint="cs"/>
                <w:color w:val="000000" w:themeColor="text1"/>
                <w:sz w:val="28"/>
                <w:szCs w:val="28"/>
                <w:cs/>
                <w:lang w:bidi="th-TH"/>
              </w:rPr>
              <w:t xml:space="preserve">- </w:t>
            </w:r>
            <w:r w:rsidRPr="00A457AA">
              <w:rPr>
                <w:rFonts w:ascii="TH SarabunPSK" w:hAnsi="TH SarabunPSK" w:cs="TH SarabunPSK"/>
                <w:color w:val="000000" w:themeColor="text1"/>
                <w:sz w:val="28"/>
                <w:szCs w:val="28"/>
                <w:cs/>
                <w:lang w:bidi="th-TH"/>
              </w:rPr>
              <w:t xml:space="preserve">จากการสัมภาษณ์อาจารย์พบว่า ใช้วิธีการประเมินบรรลุผลการเรียนรู้หลักสูตรเดิมโดยการพิจารณาจากการผ่านการเรียนรายวิชา </w:t>
            </w:r>
            <w:r w:rsidRPr="00A457AA">
              <w:rPr>
                <w:rFonts w:ascii="TH SarabunPSK" w:eastAsia="Arial" w:hAnsi="TH SarabunPSK" w:cs="TH SarabunPSK"/>
                <w:color w:val="000000" w:themeColor="text1"/>
                <w:kern w:val="2"/>
                <w:sz w:val="28"/>
                <w:szCs w:val="28"/>
                <w:cs/>
                <w:lang w:bidi="th-TH"/>
                <w14:ligatures w14:val="standardContextual"/>
              </w:rPr>
              <w:t xml:space="preserve">และพบว่าจะมีการสะท้อนผลการเรียนรู้จากผู้ใช้บัณฑิต </w:t>
            </w:r>
          </w:p>
          <w:p w14:paraId="6F815E8A" w14:textId="04607FC8" w:rsidR="0051187E" w:rsidRPr="000B3D8C" w:rsidRDefault="0051187E" w:rsidP="0051187E">
            <w:pPr>
              <w:rPr>
                <w:rFonts w:ascii="TH SarabunPSK" w:eastAsia="Arial" w:hAnsi="TH SarabunPSK" w:cs="TH SarabunPSK"/>
                <w:i/>
                <w:sz w:val="28"/>
                <w:szCs w:val="28"/>
              </w:rPr>
            </w:pPr>
            <w:r w:rsidRPr="00A457AA">
              <w:rPr>
                <w:rFonts w:ascii="TH SarabunPSK" w:eastAsia="Arial" w:hAnsi="TH SarabunPSK" w:cs="TH SarabunPSK" w:hint="cs"/>
                <w:color w:val="000000" w:themeColor="text1"/>
                <w:kern w:val="2"/>
                <w:sz w:val="28"/>
                <w:szCs w:val="28"/>
                <w:cs/>
                <w:lang w:bidi="th-TH"/>
                <w14:ligatures w14:val="standardContextual"/>
              </w:rPr>
              <w:t xml:space="preserve">- </w:t>
            </w:r>
            <w:r w:rsidRPr="00A457AA">
              <w:rPr>
                <w:rFonts w:ascii="TH SarabunPSK" w:eastAsia="Arial" w:hAnsi="TH SarabunPSK" w:cs="TH SarabunPSK"/>
                <w:color w:val="000000" w:themeColor="text1"/>
                <w:kern w:val="2"/>
                <w:sz w:val="28"/>
                <w:szCs w:val="28"/>
                <w:cs/>
                <w14:ligatures w14:val="standardContextual"/>
              </w:rPr>
              <w:t>หลักสูตรพึง</w:t>
            </w:r>
            <w:r w:rsidRPr="00A457AA">
              <w:rPr>
                <w:rFonts w:ascii="TH SarabunPSK" w:hAnsi="TH SarabunPSK" w:cs="TH SarabunPSK"/>
                <w:sz w:val="28"/>
                <w:szCs w:val="28"/>
                <w:cs/>
              </w:rPr>
              <w:t xml:space="preserve">กำหนดช่วงเวลา เครื่องมือ และผู้ที่รับผิดชอบในการประเมินการบรรจุ </w:t>
            </w:r>
            <w:r w:rsidRPr="00A457AA">
              <w:rPr>
                <w:rFonts w:ascii="TH SarabunPSK" w:hAnsi="TH SarabunPSK" w:cs="TH SarabunPSK"/>
                <w:sz w:val="28"/>
                <w:szCs w:val="28"/>
              </w:rPr>
              <w:t>PLOs</w:t>
            </w:r>
            <w:r w:rsidRPr="00A457AA">
              <w:rPr>
                <w:rFonts w:ascii="TH SarabunPSK" w:hAnsi="TH SarabunPSK" w:cs="TH SarabunPSK"/>
                <w:sz w:val="28"/>
                <w:szCs w:val="28"/>
                <w:cs/>
              </w:rPr>
              <w:t xml:space="preserve"> แต่ละข้อ </w:t>
            </w:r>
            <w:r w:rsidRPr="00A457AA">
              <w:rPr>
                <w:rFonts w:ascii="TH SarabunPSK" w:hAnsi="TH SarabunPSK" w:cs="TH SarabunPSK" w:hint="cs"/>
                <w:sz w:val="28"/>
                <w:szCs w:val="28"/>
                <w:cs/>
              </w:rPr>
              <w:lastRenderedPageBreak/>
              <w:t xml:space="preserve">รวมถึงกรณีที่บาง </w:t>
            </w:r>
            <w:r w:rsidRPr="00A457AA">
              <w:rPr>
                <w:rFonts w:ascii="TH SarabunPSK" w:hAnsi="TH SarabunPSK" w:cs="TH SarabunPSK"/>
                <w:sz w:val="28"/>
                <w:szCs w:val="28"/>
              </w:rPr>
              <w:t xml:space="preserve">PLOs </w:t>
            </w:r>
            <w:r w:rsidRPr="00A457AA">
              <w:rPr>
                <w:rFonts w:ascii="TH SarabunPSK" w:hAnsi="TH SarabunPSK" w:cs="TH SarabunPSK" w:hint="cs"/>
                <w:sz w:val="28"/>
                <w:szCs w:val="28"/>
                <w:cs/>
              </w:rPr>
              <w:t xml:space="preserve">มีการใช้เครื่องมือวัดและประเมินหลายตัวร่วมกัน จะนำไปสู่การสรุปผลการประเมินการบรรลุ </w:t>
            </w:r>
            <w:r w:rsidRPr="00A457AA">
              <w:rPr>
                <w:rFonts w:ascii="TH SarabunPSK" w:hAnsi="TH SarabunPSK" w:cs="TH SarabunPSK"/>
                <w:sz w:val="28"/>
                <w:szCs w:val="28"/>
              </w:rPr>
              <w:t xml:space="preserve">PLOs </w:t>
            </w:r>
            <w:r w:rsidRPr="00A457AA">
              <w:rPr>
                <w:rFonts w:ascii="TH SarabunPSK" w:hAnsi="TH SarabunPSK" w:cs="TH SarabunPSK" w:hint="cs"/>
                <w:sz w:val="28"/>
                <w:szCs w:val="28"/>
                <w:cs/>
              </w:rPr>
              <w:t>แต่ละข้อ</w:t>
            </w:r>
            <w:r w:rsidRPr="00A457AA">
              <w:rPr>
                <w:rFonts w:ascii="TH SarabunPSK" w:hAnsi="TH SarabunPSK" w:cs="TH SarabunPSK"/>
                <w:sz w:val="28"/>
                <w:szCs w:val="28"/>
                <w:cs/>
              </w:rPr>
              <w:t>ที่ทำให้เกิดความมั่นใจว่าผู้เรียนสามารถบรรลุได้จริง</w:t>
            </w:r>
            <w:r w:rsidRPr="00A457AA">
              <w:rPr>
                <w:rFonts w:ascii="TH SarabunPSK" w:hAnsi="TH SarabunPSK" w:cs="TH SarabunPSK" w:hint="cs"/>
                <w:sz w:val="28"/>
                <w:szCs w:val="28"/>
                <w:cs/>
                <w:lang w:bidi="th-TH"/>
              </w:rPr>
              <w:t xml:space="preserve">และสอดคล้องกับ </w:t>
            </w:r>
            <w:r w:rsidRPr="00A457AA">
              <w:rPr>
                <w:rFonts w:ascii="TH SarabunPSK" w:hAnsi="TH SarabunPSK" w:cs="TH SarabunPSK"/>
                <w:sz w:val="28"/>
                <w:szCs w:val="28"/>
                <w:lang w:bidi="th-TH"/>
              </w:rPr>
              <w:t>R 1.5</w:t>
            </w:r>
          </w:p>
        </w:tc>
      </w:tr>
      <w:tr w:rsidR="0051187E" w:rsidRPr="000B3D8C" w14:paraId="5C6A000D" w14:textId="77777777" w:rsidTr="00C111C9">
        <w:trPr>
          <w:trHeight w:val="1559"/>
        </w:trPr>
        <w:tc>
          <w:tcPr>
            <w:tcW w:w="1826" w:type="pct"/>
          </w:tcPr>
          <w:p w14:paraId="24E99299" w14:textId="54E61BB2" w:rsidR="0051187E" w:rsidRPr="000B3D8C" w:rsidRDefault="0051187E" w:rsidP="0051187E">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4.6. Feedback of student assessment is shown to be provided in a timely manner.</w:t>
            </w:r>
          </w:p>
        </w:tc>
        <w:tc>
          <w:tcPr>
            <w:tcW w:w="1587" w:type="pct"/>
          </w:tcPr>
          <w:p w14:paraId="2FA9BBEB" w14:textId="0512D2E2" w:rsidR="0051187E" w:rsidRPr="000B3D8C" w:rsidRDefault="0051187E" w:rsidP="0051187E">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rPr>
              <w:t xml:space="preserve">87 </w:t>
            </w:r>
            <w:r w:rsidRPr="00A457AA">
              <w:rPr>
                <w:rFonts w:ascii="TH SarabunPSK" w:eastAsia="Arial" w:hAnsi="TH SarabunPSK" w:cs="TH SarabunPSK"/>
                <w:color w:val="000000" w:themeColor="text1"/>
                <w:sz w:val="28"/>
                <w:szCs w:val="28"/>
                <w:cs/>
                <w:lang w:bidi="th-TH"/>
              </w:rPr>
              <w:t xml:space="preserve">และจากการสัมภาษณ์นักศึกษาพบว่า </w:t>
            </w:r>
            <w:r w:rsidRPr="00A457AA">
              <w:rPr>
                <w:rFonts w:ascii="TH SarabunPSK" w:eastAsia="Arial" w:hAnsi="TH SarabunPSK" w:cs="TH SarabunPSK"/>
                <w:color w:val="000000" w:themeColor="text1"/>
                <w:sz w:val="28"/>
                <w:szCs w:val="28"/>
                <w:cs/>
              </w:rPr>
              <w:t>หลักสูตรมีการให้ข้อมูลป้อนกลับเกี่ยวกับการประเมินผู้เรียนที่เหมาะสมแก่เวลา</w:t>
            </w:r>
          </w:p>
        </w:tc>
        <w:tc>
          <w:tcPr>
            <w:tcW w:w="1587" w:type="pct"/>
          </w:tcPr>
          <w:p w14:paraId="1D9AF306" w14:textId="3E30ED8D" w:rsidR="0051187E" w:rsidRPr="000B3D8C" w:rsidRDefault="0051187E" w:rsidP="0051187E">
            <w:pPr>
              <w:rPr>
                <w:rFonts w:ascii="TH SarabunPSK" w:eastAsia="Arial" w:hAnsi="TH SarabunPSK" w:cs="TH SarabunPSK"/>
                <w:i/>
                <w:sz w:val="28"/>
                <w:szCs w:val="28"/>
              </w:rPr>
            </w:pPr>
            <w:r w:rsidRPr="00A457AA">
              <w:rPr>
                <w:rFonts w:ascii="TH SarabunPSK" w:hAnsi="TH SarabunPSK" w:cs="TH SarabunPSK"/>
                <w:sz w:val="28"/>
                <w:szCs w:val="28"/>
              </w:rPr>
              <w:t>-</w:t>
            </w:r>
          </w:p>
        </w:tc>
      </w:tr>
      <w:tr w:rsidR="0051187E" w:rsidRPr="000B3D8C" w14:paraId="2E68CF8A" w14:textId="77777777" w:rsidTr="00885D6F">
        <w:trPr>
          <w:trHeight w:val="1769"/>
        </w:trPr>
        <w:tc>
          <w:tcPr>
            <w:tcW w:w="1826" w:type="pct"/>
          </w:tcPr>
          <w:p w14:paraId="3BE15629" w14:textId="77777777" w:rsidR="0051187E" w:rsidRPr="000B3D8C" w:rsidRDefault="0051187E" w:rsidP="0051187E">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4.7. The student assessment and its processes are shown to be continuously reviewed and improved to ensure their relevance to the needs of industry and alignment to the expected learning outcomes.</w:t>
            </w:r>
          </w:p>
          <w:p w14:paraId="6990C883" w14:textId="77777777" w:rsidR="0051187E" w:rsidRPr="000B3D8C" w:rsidRDefault="0051187E" w:rsidP="0051187E">
            <w:pPr>
              <w:pBdr>
                <w:top w:val="nil"/>
                <w:left w:val="nil"/>
                <w:bottom w:val="nil"/>
                <w:right w:val="nil"/>
                <w:between w:val="nil"/>
              </w:pBdr>
              <w:rPr>
                <w:rFonts w:ascii="TH SarabunPSK" w:eastAsia="Arial" w:hAnsi="TH SarabunPSK" w:cs="TH SarabunPSK"/>
                <w:color w:val="000000"/>
                <w:sz w:val="28"/>
                <w:szCs w:val="28"/>
              </w:rPr>
            </w:pPr>
          </w:p>
        </w:tc>
        <w:tc>
          <w:tcPr>
            <w:tcW w:w="1587" w:type="pct"/>
          </w:tcPr>
          <w:p w14:paraId="7616136A" w14:textId="77777777" w:rsidR="0051187E" w:rsidRPr="00A457AA" w:rsidRDefault="0051187E" w:rsidP="0051187E">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rPr>
              <w:t xml:space="preserve">87-88 </w:t>
            </w:r>
            <w:r w:rsidRPr="00A457AA">
              <w:rPr>
                <w:rFonts w:ascii="TH SarabunPSK" w:eastAsia="Arial" w:hAnsi="TH SarabunPSK" w:cs="TH SarabunPSK"/>
                <w:color w:val="000000" w:themeColor="text1"/>
                <w:sz w:val="28"/>
                <w:szCs w:val="28"/>
                <w:cs/>
                <w:lang w:bidi="th-TH"/>
              </w:rPr>
              <w:t>พบว่า มีการนำผลการประเมินและข้อเสนอแนะจากนักศึกษา ผลการทวนสอบ และจากการให้ข้อมูลย้อนกลับจากผู้สอนไปปรับปรุงพัฒนาการวัดและประเมินผลให้ได้มาตรฐาน</w:t>
            </w:r>
          </w:p>
          <w:p w14:paraId="726948F7" w14:textId="47F3B09C" w:rsidR="0051187E" w:rsidRPr="000B3D8C" w:rsidRDefault="0051187E" w:rsidP="0051187E">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lang w:bidi="th-TH"/>
              </w:rPr>
              <w:t>จากการสัมภาษณ์อาจารย์ผู้สอนพบว่า ได้นำผลการประเมินจากนักศึกษามาปรับปรุง เกณฑ์การให้คะแนน เพื่อให้สอดคล้องกับธรรมชาติวิชา</w:t>
            </w:r>
          </w:p>
        </w:tc>
        <w:tc>
          <w:tcPr>
            <w:tcW w:w="1587" w:type="pct"/>
          </w:tcPr>
          <w:p w14:paraId="4C2123D7" w14:textId="6ACB281C" w:rsidR="0051187E" w:rsidRPr="000B3D8C" w:rsidRDefault="0051187E" w:rsidP="0051187E">
            <w:pPr>
              <w:rPr>
                <w:rFonts w:ascii="TH SarabunPSK" w:eastAsia="Arial" w:hAnsi="TH SarabunPSK" w:cs="TH SarabunPSK"/>
                <w:i/>
                <w:sz w:val="28"/>
                <w:szCs w:val="28"/>
              </w:rPr>
            </w:pPr>
            <w:r w:rsidRPr="00A457AA">
              <w:rPr>
                <w:rFonts w:ascii="TH SarabunPSK" w:eastAsia="Arial" w:hAnsi="TH SarabunPSK" w:cs="TH SarabunPSK"/>
                <w:color w:val="000000" w:themeColor="text1"/>
                <w:kern w:val="2"/>
                <w:sz w:val="28"/>
                <w:szCs w:val="28"/>
                <w:cs/>
                <w:lang w:bidi="th-TH"/>
                <w14:ligatures w14:val="standardContextual"/>
              </w:rPr>
              <w:t>หลักสูตรพึงพิจารณา</w:t>
            </w:r>
            <w:r w:rsidRPr="00A457AA">
              <w:rPr>
                <w:rFonts w:ascii="TH SarabunPSK" w:eastAsia="Arial" w:hAnsi="TH SarabunPSK" w:cs="TH SarabunPSK"/>
                <w:color w:val="000000" w:themeColor="text1"/>
                <w:kern w:val="2"/>
                <w:sz w:val="28"/>
                <w:szCs w:val="28"/>
                <w:cs/>
                <w14:ligatures w14:val="standardContextual"/>
              </w:rPr>
              <w:t xml:space="preserve">การประเมินผลผู้เรียนและกระบวนในการประเมินถูกทบทวนและปรับปรุงอย่างต่อเนื่อง </w:t>
            </w:r>
            <w:r w:rsidRPr="00A457AA">
              <w:rPr>
                <w:rFonts w:ascii="TH SarabunPSK" w:eastAsia="Arial" w:hAnsi="TH SarabunPSK" w:cs="TH SarabunPSK" w:hint="cs"/>
                <w:color w:val="000000" w:themeColor="text1"/>
                <w:kern w:val="2"/>
                <w:sz w:val="28"/>
                <w:szCs w:val="28"/>
                <w:cs/>
                <w:lang w:bidi="th-TH"/>
                <w14:ligatures w14:val="standardContextual"/>
              </w:rPr>
              <w:t>โดยมีคนภายนอกรายวิชาด้วย</w:t>
            </w:r>
            <w:r w:rsidRPr="00A457AA">
              <w:rPr>
                <w:rFonts w:ascii="TH SarabunPSK" w:eastAsia="Arial" w:hAnsi="TH SarabunPSK" w:cs="TH SarabunPSK"/>
                <w:color w:val="000000" w:themeColor="text1"/>
                <w:kern w:val="2"/>
                <w:sz w:val="28"/>
                <w:szCs w:val="28"/>
                <w:cs/>
                <w14:ligatures w14:val="standardContextual"/>
              </w:rPr>
              <w:t>เพื่อให้มั่นใจว่ามีความสอดคล้องกับความต้องการของภาค</w:t>
            </w:r>
            <w:r w:rsidRPr="00A457AA">
              <w:rPr>
                <w:rFonts w:ascii="TH SarabunPSK" w:eastAsia="Arial" w:hAnsi="TH SarabunPSK" w:cs="TH SarabunPSK" w:hint="cs"/>
                <w:color w:val="000000" w:themeColor="text1"/>
                <w:kern w:val="2"/>
                <w:sz w:val="28"/>
                <w:szCs w:val="28"/>
                <w:cs/>
                <w:lang w:bidi="th-TH"/>
                <w14:ligatures w14:val="standardContextual"/>
              </w:rPr>
              <w:t>การทำงาน</w:t>
            </w:r>
            <w:r w:rsidRPr="00A457AA">
              <w:rPr>
                <w:rFonts w:ascii="TH SarabunPSK" w:eastAsia="Arial" w:hAnsi="TH SarabunPSK" w:cs="TH SarabunPSK"/>
                <w:color w:val="000000" w:themeColor="text1"/>
                <w:kern w:val="2"/>
                <w:sz w:val="28"/>
                <w:szCs w:val="28"/>
                <w14:ligatures w14:val="standardContextual"/>
              </w:rPr>
              <w:t>/</w:t>
            </w:r>
            <w:r w:rsidRPr="00A457AA">
              <w:rPr>
                <w:rFonts w:ascii="TH SarabunPSK" w:eastAsia="Arial" w:hAnsi="TH SarabunPSK" w:cs="TH SarabunPSK"/>
                <w:color w:val="000000" w:themeColor="text1"/>
                <w:kern w:val="2"/>
                <w:sz w:val="28"/>
                <w:szCs w:val="28"/>
                <w:cs/>
                <w14:ligatures w14:val="standardContextual"/>
              </w:rPr>
              <w:t>ผู้ประกอบการและสอดคล้องกับ</w:t>
            </w:r>
            <w:r w:rsidRPr="00A457AA">
              <w:rPr>
                <w:rFonts w:ascii="TH SarabunPSK" w:hAnsi="TH SarabunPSK" w:cs="TH SarabunPSK"/>
                <w:sz w:val="28"/>
                <w:szCs w:val="28"/>
              </w:rPr>
              <w:t xml:space="preserve"> CLOs</w:t>
            </w:r>
          </w:p>
        </w:tc>
      </w:tr>
      <w:tr w:rsidR="0051187E" w:rsidRPr="000B3D8C" w14:paraId="3B43C2BE" w14:textId="77777777" w:rsidTr="00C111C9">
        <w:trPr>
          <w:trHeight w:val="397"/>
        </w:trPr>
        <w:tc>
          <w:tcPr>
            <w:tcW w:w="5000" w:type="pct"/>
            <w:gridSpan w:val="3"/>
            <w:tcBorders>
              <w:bottom w:val="single" w:sz="4" w:space="0" w:color="000000"/>
            </w:tcBorders>
            <w:shd w:val="clear" w:color="auto" w:fill="FFCCCC"/>
            <w:vAlign w:val="center"/>
          </w:tcPr>
          <w:p w14:paraId="34E7CA2C" w14:textId="696B716D" w:rsidR="0051187E" w:rsidRPr="000B3D8C" w:rsidRDefault="0051187E" w:rsidP="0051187E">
            <w:pPr>
              <w:rPr>
                <w:rFonts w:ascii="TH SarabunPSK" w:eastAsia="Arial" w:hAnsi="TH SarabunPSK" w:cs="TH SarabunPSK"/>
                <w:sz w:val="28"/>
                <w:szCs w:val="28"/>
              </w:rPr>
            </w:pPr>
            <w:r w:rsidRPr="000B3D8C">
              <w:rPr>
                <w:rFonts w:ascii="TH SarabunPSK" w:eastAsia="Arial" w:hAnsi="TH SarabunPSK" w:cs="TH SarabunPSK"/>
                <w:b/>
                <w:color w:val="000000"/>
                <w:sz w:val="28"/>
                <w:szCs w:val="28"/>
              </w:rPr>
              <w:t>5. Academic Staff</w:t>
            </w:r>
            <w:r w:rsidRPr="000B3D8C">
              <w:rPr>
                <w:rFonts w:ascii="TH SarabunPSK" w:eastAsia="Arial" w:hAnsi="TH SarabunPSK" w:cs="TH SarabunPSK"/>
                <w:b/>
                <w:color w:val="000000"/>
                <w:sz w:val="28"/>
                <w:szCs w:val="28"/>
                <w:cs/>
                <w:lang w:bidi="th-TH"/>
              </w:rPr>
              <w:t xml:space="preserve"> </w:t>
            </w:r>
            <w:r w:rsidRPr="000B3D8C">
              <w:rPr>
                <w:rFonts w:ascii="TH SarabunPSK" w:hAnsi="TH SarabunPSK" w:cs="TH SarabunPSK"/>
                <w:b/>
                <w:bCs/>
                <w:kern w:val="2"/>
                <w:sz w:val="28"/>
                <w:szCs w:val="28"/>
              </w:rPr>
              <w:t>(</w:t>
            </w:r>
            <w:r w:rsidRPr="000B3D8C">
              <w:rPr>
                <w:rFonts w:ascii="TH SarabunPSK" w:hAnsi="TH SarabunPSK" w:cs="TH SarabunPSK"/>
                <w:b/>
                <w:bCs/>
                <w:kern w:val="2"/>
                <w:sz w:val="28"/>
                <w:szCs w:val="28"/>
                <w:cs/>
              </w:rPr>
              <w:t>คุณภาพบุคลากรสายวิชาการ)</w:t>
            </w:r>
          </w:p>
        </w:tc>
      </w:tr>
      <w:tr w:rsidR="0051187E" w:rsidRPr="000B3D8C" w14:paraId="1C0C6CAE" w14:textId="77777777" w:rsidTr="00C111C9">
        <w:trPr>
          <w:trHeight w:val="1559"/>
        </w:trPr>
        <w:tc>
          <w:tcPr>
            <w:tcW w:w="1826" w:type="pct"/>
            <w:tcBorders>
              <w:bottom w:val="single" w:sz="4" w:space="0" w:color="000000"/>
            </w:tcBorders>
          </w:tcPr>
          <w:p w14:paraId="2BDBCAF0" w14:textId="77777777" w:rsidR="0051187E" w:rsidRPr="000B3D8C" w:rsidRDefault="0051187E" w:rsidP="0051187E">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5.1.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academic staff planning (including succession, promotion, re-deployment, termination, and retirement plans) is carried out to ensure that the quality and quantity of the academic staff fulfil the needs for education, research, and service.</w:t>
            </w:r>
          </w:p>
          <w:p w14:paraId="3192B4D0" w14:textId="77777777" w:rsidR="0051187E" w:rsidRPr="000B3D8C" w:rsidRDefault="0051187E" w:rsidP="0051187E">
            <w:pPr>
              <w:ind w:firstLine="426"/>
              <w:jc w:val="thaiDistribute"/>
              <w:rPr>
                <w:rFonts w:ascii="TH SarabunPSK" w:eastAsia="Arial" w:hAnsi="TH SarabunPSK" w:cs="TH SarabunPSK"/>
                <w:color w:val="000000"/>
                <w:sz w:val="28"/>
                <w:szCs w:val="28"/>
              </w:rPr>
            </w:pPr>
          </w:p>
        </w:tc>
        <w:tc>
          <w:tcPr>
            <w:tcW w:w="1587" w:type="pct"/>
          </w:tcPr>
          <w:p w14:paraId="10400181" w14:textId="77777777" w:rsidR="0051187E" w:rsidRPr="00A457AA" w:rsidRDefault="0051187E" w:rsidP="0051187E">
            <w:pPr>
              <w:rPr>
                <w:rFonts w:ascii="TH SarabunPSK" w:eastAsia="Arial" w:hAnsi="TH SarabunPSK" w:cs="TH SarabunPSK"/>
                <w:sz w:val="28"/>
                <w:szCs w:val="28"/>
                <w:lang w:bidi="th-TH"/>
              </w:rPr>
            </w:pPr>
            <w:r w:rsidRPr="00A457AA">
              <w:rPr>
                <w:rFonts w:ascii="TH SarabunPSK" w:eastAsia="Arial" w:hAnsi="TH SarabunPSK" w:cs="TH SarabunPSK"/>
                <w:sz w:val="28"/>
                <w:szCs w:val="28"/>
                <w:cs/>
                <w:lang w:bidi="th-TH"/>
              </w:rPr>
              <w:lastRenderedPageBreak/>
              <w:t xml:space="preserve">- </w:t>
            </w:r>
            <w:r w:rsidRPr="00A457AA">
              <w:rPr>
                <w:rFonts w:ascii="TH SarabunPSK" w:eastAsia="Arial" w:hAnsi="TH SarabunPSK" w:cs="TH SarabunPSK"/>
                <w:sz w:val="28"/>
                <w:szCs w:val="28"/>
                <w:cs/>
              </w:rPr>
              <w:t xml:space="preserve">จาก </w:t>
            </w:r>
            <w:r w:rsidRPr="00A457AA">
              <w:rPr>
                <w:rFonts w:ascii="TH SarabunPSK" w:eastAsia="Arial" w:hAnsi="TH SarabunPSK" w:cs="TH SarabunPSK"/>
                <w:sz w:val="28"/>
                <w:szCs w:val="28"/>
              </w:rPr>
              <w:t xml:space="preserve">SAR </w:t>
            </w:r>
            <w:r w:rsidRPr="00A457AA">
              <w:rPr>
                <w:rFonts w:ascii="TH SarabunPSK" w:eastAsia="Arial" w:hAnsi="TH SarabunPSK" w:cs="TH SarabunPSK"/>
                <w:sz w:val="28"/>
                <w:szCs w:val="28"/>
                <w:cs/>
              </w:rPr>
              <w:t xml:space="preserve">หน้า </w:t>
            </w:r>
            <w:r w:rsidRPr="00A457AA">
              <w:rPr>
                <w:rFonts w:ascii="TH SarabunPSK" w:eastAsia="Arial" w:hAnsi="TH SarabunPSK" w:cs="TH SarabunPSK"/>
                <w:sz w:val="28"/>
                <w:szCs w:val="28"/>
                <w:cs/>
                <w:lang w:bidi="th-TH"/>
              </w:rPr>
              <w:t>89-90 ฝ่ายนโยบายและแผนและฝ่ายบุคคลของวิทยาลัยมีการวางแผนบุคลากรสายวิชาการ</w:t>
            </w:r>
            <w:r w:rsidRPr="00A457AA">
              <w:rPr>
                <w:rFonts w:ascii="TH SarabunPSK" w:eastAsia="Arial" w:hAnsi="TH SarabunPSK" w:cs="TH SarabunPSK" w:hint="cs"/>
                <w:sz w:val="28"/>
                <w:szCs w:val="28"/>
                <w:cs/>
                <w:lang w:bidi="th-TH"/>
              </w:rPr>
              <w:t xml:space="preserve"> และมีการวางแผนกรอบอัตรากำลังบุคลากรสายวิชาการกรณีอาจารย์พิเศษทั้งใหม่และทดแทนอัตราเกษียณ กำหนดกระบวนการคัดเลือกคนเข้าสู่ตำแหน่งด้วยระบบคุณธรรม โปร่งใสและตรวจสอบได้ จัดทำระบบติดตามผล</w:t>
            </w:r>
            <w:r w:rsidRPr="00A457AA">
              <w:rPr>
                <w:rFonts w:ascii="TH SarabunPSK" w:eastAsia="Arial" w:hAnsi="TH SarabunPSK" w:cs="TH SarabunPSK" w:hint="cs"/>
                <w:sz w:val="28"/>
                <w:szCs w:val="28"/>
                <w:cs/>
                <w:lang w:bidi="th-TH"/>
              </w:rPr>
              <w:lastRenderedPageBreak/>
              <w:t>การอบรมสัมมนาวิชาการ วิชาชีพ ศึกษาดูงานของบุคลากรสายวิชาการและสายสนับสนุน จัดทำระบบประเมินจรรยาบรรณวิชาการวิชาชีพ และประเมินแผนการบริหารและพัฒนาทรัพยากรบุคคล</w:t>
            </w:r>
          </w:p>
          <w:p w14:paraId="06EEC87F" w14:textId="028676BA" w:rsidR="0051187E" w:rsidRPr="00524958" w:rsidRDefault="0051187E" w:rsidP="0051187E">
            <w:pPr>
              <w:rPr>
                <w:rFonts w:ascii="TH SarabunPSK" w:eastAsia="Arial" w:hAnsi="TH SarabunPSK" w:cs="TH SarabunPSK"/>
                <w:i/>
                <w:color w:val="FF0000"/>
                <w:sz w:val="28"/>
                <w:szCs w:val="28"/>
              </w:rPr>
            </w:pPr>
            <w:r w:rsidRPr="00A457AA">
              <w:rPr>
                <w:rFonts w:ascii="TH SarabunPSK" w:hAnsi="TH SarabunPSK" w:cs="TH SarabunPSK"/>
                <w:sz w:val="28"/>
                <w:szCs w:val="28"/>
                <w:cs/>
                <w:lang w:bidi="th-TH"/>
              </w:rPr>
              <w:t>- จากการสัมภาษณ์อาจารย์ผู้สอน พบว่า หลักสูตรมีการปฐมนิเทศเตรียมความพร้อมให้อาจารย์ผู้สอน</w:t>
            </w:r>
          </w:p>
        </w:tc>
        <w:tc>
          <w:tcPr>
            <w:tcW w:w="1587" w:type="pct"/>
          </w:tcPr>
          <w:p w14:paraId="7B856E45" w14:textId="77777777" w:rsidR="0051187E" w:rsidRPr="00A457AA" w:rsidRDefault="0051187E" w:rsidP="0051187E">
            <w:pPr>
              <w:rPr>
                <w:rFonts w:ascii="TH SarabunPSK" w:hAnsi="TH SarabunPSK" w:cs="TH SarabunPSK"/>
                <w:sz w:val="28"/>
                <w:szCs w:val="28"/>
                <w:lang w:bidi="th-TH"/>
              </w:rPr>
            </w:pPr>
            <w:r w:rsidRPr="00A457AA">
              <w:rPr>
                <w:rFonts w:ascii="TH SarabunPSK" w:hAnsi="TH SarabunPSK" w:cs="TH SarabunPSK" w:hint="cs"/>
                <w:sz w:val="28"/>
                <w:szCs w:val="28"/>
                <w:cs/>
                <w:lang w:bidi="th-TH"/>
              </w:rPr>
              <w:lastRenderedPageBreak/>
              <w:t xml:space="preserve">- </w:t>
            </w:r>
            <w:r w:rsidRPr="00A457AA">
              <w:rPr>
                <w:rFonts w:ascii="TH SarabunPSK" w:hAnsi="TH SarabunPSK" w:cs="TH SarabunPSK"/>
                <w:sz w:val="28"/>
                <w:szCs w:val="28"/>
                <w:cs/>
                <w:lang w:bidi="th-TH"/>
              </w:rPr>
              <w:t>จากการสัมภาษณ์อาจารย์ผู้รับผิดชอบหลักสูตร ยังไม่พบการวางแผนเพื่อให้บุคลากรสายวิชาการมีความพร้อมทั้งด้านการศึกษา การวิจัยและการบริการวิชาการ</w:t>
            </w:r>
          </w:p>
          <w:p w14:paraId="118E52D5" w14:textId="48E44FD2" w:rsidR="0051187E" w:rsidRPr="00524958" w:rsidRDefault="0051187E" w:rsidP="0051187E">
            <w:pPr>
              <w:rPr>
                <w:rFonts w:ascii="TH SarabunPSK" w:eastAsia="Arial" w:hAnsi="TH SarabunPSK" w:cs="TH SarabunPSK"/>
                <w:i/>
                <w:color w:val="FF0000"/>
                <w:sz w:val="28"/>
                <w:szCs w:val="28"/>
              </w:rPr>
            </w:pPr>
            <w:r w:rsidRPr="00A457AA">
              <w:rPr>
                <w:rFonts w:ascii="TH SarabunPSK" w:hAnsi="TH SarabunPSK" w:cs="TH SarabunPSK" w:hint="cs"/>
                <w:sz w:val="28"/>
                <w:szCs w:val="28"/>
                <w:cs/>
                <w:lang w:bidi="th-TH"/>
              </w:rPr>
              <w:t xml:space="preserve">- </w:t>
            </w:r>
            <w:r w:rsidRPr="00A457AA">
              <w:rPr>
                <w:rFonts w:ascii="TH SarabunPSK" w:hAnsi="TH SarabunPSK" w:cs="TH SarabunPSK"/>
                <w:sz w:val="28"/>
                <w:szCs w:val="28"/>
                <w:cs/>
              </w:rPr>
              <w:t>หลักสูตรพึงพิจารณาร่วมกับ</w:t>
            </w:r>
            <w:r w:rsidRPr="00A457AA">
              <w:rPr>
                <w:rFonts w:ascii="TH SarabunPSK" w:hAnsi="TH SarabunPSK" w:cs="TH SarabunPSK" w:hint="cs"/>
                <w:sz w:val="28"/>
                <w:szCs w:val="28"/>
                <w:cs/>
                <w:lang w:bidi="th-TH"/>
              </w:rPr>
              <w:t>วิทยาลัยและ/หรือสถาบันวิทยาลัยชุมชน ในการ</w:t>
            </w:r>
            <w:r w:rsidRPr="00A457AA">
              <w:rPr>
                <w:rFonts w:ascii="TH SarabunPSK" w:hAnsi="TH SarabunPSK" w:cs="TH SarabunPSK"/>
                <w:sz w:val="28"/>
                <w:szCs w:val="28"/>
                <w:cs/>
              </w:rPr>
              <w:t>จัดทำแผนอัตรากำลังคน</w:t>
            </w:r>
            <w:r w:rsidRPr="00A457AA">
              <w:rPr>
                <w:rFonts w:ascii="TH SarabunPSK" w:eastAsia="TH SarabunPSK" w:hAnsi="TH SarabunPSK" w:cs="TH SarabunPSK"/>
                <w:sz w:val="28"/>
                <w:szCs w:val="28"/>
                <w:cs/>
              </w:rPr>
              <w:t xml:space="preserve"> ที่มีรายละเอียดเกี่ยวกับการสืบทอดตำแหน่ง การเลื่อน</w:t>
            </w:r>
            <w:r w:rsidRPr="00A457AA">
              <w:rPr>
                <w:rFonts w:ascii="TH SarabunPSK" w:eastAsia="TH SarabunPSK" w:hAnsi="TH SarabunPSK" w:cs="TH SarabunPSK"/>
                <w:sz w:val="28"/>
                <w:szCs w:val="28"/>
                <w:cs/>
              </w:rPr>
              <w:lastRenderedPageBreak/>
              <w:t>ตำแหน่ง การสับเปลี่ยนตำแหน่ง การสิ้นสุดสัญญา และการเกษียณอายุ โดยระบุเป็นจำนวนคนเพื่อสะท้อนความเพียงพอ ต่อการเรียนการสอน การวิจัยและบริการวิชาการ</w:t>
            </w:r>
          </w:p>
        </w:tc>
      </w:tr>
      <w:tr w:rsidR="0051187E" w:rsidRPr="000B3D8C" w14:paraId="6790EE62" w14:textId="77777777" w:rsidTr="00C111C9">
        <w:trPr>
          <w:trHeight w:val="791"/>
        </w:trPr>
        <w:tc>
          <w:tcPr>
            <w:tcW w:w="1826" w:type="pct"/>
            <w:tcBorders>
              <w:bottom w:val="single" w:sz="4" w:space="0" w:color="000000"/>
            </w:tcBorders>
          </w:tcPr>
          <w:p w14:paraId="47BE6481" w14:textId="77777777" w:rsidR="0051187E" w:rsidRPr="000B3D8C" w:rsidRDefault="0051187E" w:rsidP="0051187E">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5.2.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staff workload is measured and monitored to improve the quality of education, research, and service.</w:t>
            </w:r>
          </w:p>
          <w:p w14:paraId="23B204A3" w14:textId="77777777" w:rsidR="0051187E" w:rsidRPr="000B3D8C" w:rsidRDefault="0051187E" w:rsidP="0051187E">
            <w:pPr>
              <w:ind w:firstLine="426"/>
              <w:jc w:val="thaiDistribute"/>
              <w:rPr>
                <w:rFonts w:ascii="TH SarabunPSK" w:eastAsia="Arial" w:hAnsi="TH SarabunPSK" w:cs="TH SarabunPSK"/>
                <w:color w:val="000000"/>
                <w:sz w:val="28"/>
                <w:szCs w:val="28"/>
              </w:rPr>
            </w:pPr>
          </w:p>
        </w:tc>
        <w:tc>
          <w:tcPr>
            <w:tcW w:w="1587" w:type="pct"/>
          </w:tcPr>
          <w:p w14:paraId="79D6F457" w14:textId="77777777" w:rsidR="0051187E" w:rsidRPr="00A457AA" w:rsidRDefault="0051187E" w:rsidP="0051187E">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90-92</w:t>
            </w:r>
          </w:p>
          <w:p w14:paraId="4668B1A1" w14:textId="77777777" w:rsidR="0051187E" w:rsidRPr="00A457AA" w:rsidRDefault="0051187E" w:rsidP="0051187E">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cs/>
                <w:lang w:bidi="th-TH"/>
              </w:rPr>
              <w:t>1) สถาบันวิทยาลัยชุมชนกำหนดภารกิจของอาจารย์ผู้สอนประจำไว้ 4 ด้านรวม 35 ชั่วโมง/สัปดาห์</w:t>
            </w:r>
          </w:p>
          <w:p w14:paraId="7F68A83E" w14:textId="3973496D" w:rsidR="0051187E" w:rsidRPr="000B3D8C" w:rsidRDefault="0051187E" w:rsidP="0051187E">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lang w:bidi="th-TH"/>
              </w:rPr>
              <w:t xml:space="preserve">2) หลักสูตรแสดงการคำนวณค่า </w:t>
            </w:r>
            <w:r w:rsidRPr="00A457AA">
              <w:rPr>
                <w:rFonts w:ascii="TH SarabunPSK" w:eastAsia="Arial" w:hAnsi="TH SarabunPSK" w:cs="TH SarabunPSK"/>
                <w:color w:val="000000" w:themeColor="text1"/>
                <w:sz w:val="28"/>
                <w:szCs w:val="28"/>
                <w:lang w:bidi="th-TH"/>
              </w:rPr>
              <w:t xml:space="preserve">FTE </w:t>
            </w:r>
            <w:r w:rsidRPr="00A457AA">
              <w:rPr>
                <w:rFonts w:ascii="TH SarabunPSK" w:eastAsia="Arial" w:hAnsi="TH SarabunPSK" w:cs="TH SarabunPSK"/>
                <w:color w:val="000000" w:themeColor="text1"/>
                <w:sz w:val="28"/>
                <w:szCs w:val="28"/>
                <w:cs/>
                <w:lang w:bidi="th-TH"/>
              </w:rPr>
              <w:t xml:space="preserve">ของอาจารย์ในปี 2567 และมีการวิเคราะห์ผลค่า </w:t>
            </w:r>
            <w:r w:rsidRPr="00A457AA">
              <w:rPr>
                <w:rFonts w:ascii="TH SarabunPSK" w:eastAsia="Arial" w:hAnsi="TH SarabunPSK" w:cs="TH SarabunPSK"/>
                <w:color w:val="000000" w:themeColor="text1"/>
                <w:sz w:val="28"/>
                <w:szCs w:val="28"/>
                <w:lang w:bidi="th-TH"/>
              </w:rPr>
              <w:t>FTE</w:t>
            </w:r>
          </w:p>
        </w:tc>
        <w:tc>
          <w:tcPr>
            <w:tcW w:w="1587" w:type="pct"/>
          </w:tcPr>
          <w:p w14:paraId="16D4AF92" w14:textId="77777777" w:rsidR="0051187E" w:rsidRPr="00A457AA" w:rsidRDefault="0051187E" w:rsidP="0051187E">
            <w:pPr>
              <w:rPr>
                <w:rFonts w:ascii="TH SarabunPSK" w:hAnsi="TH SarabunPSK" w:cs="TH SarabunPSK"/>
                <w:sz w:val="28"/>
                <w:szCs w:val="28"/>
                <w:lang w:bidi="th-TH"/>
              </w:rPr>
            </w:pPr>
            <w:r w:rsidRPr="00A457AA">
              <w:rPr>
                <w:rFonts w:ascii="TH SarabunPSK" w:hAnsi="TH SarabunPSK" w:cs="TH SarabunPSK" w:hint="cs"/>
                <w:sz w:val="28"/>
                <w:szCs w:val="28"/>
                <w:cs/>
                <w:lang w:bidi="th-TH"/>
              </w:rPr>
              <w:t xml:space="preserve">- </w:t>
            </w:r>
            <w:r w:rsidRPr="00A457AA">
              <w:rPr>
                <w:rFonts w:ascii="TH SarabunPSK" w:hAnsi="TH SarabunPSK" w:cs="TH SarabunPSK"/>
                <w:sz w:val="28"/>
                <w:szCs w:val="28"/>
                <w:cs/>
                <w:lang w:bidi="th-TH"/>
              </w:rPr>
              <w:t>จากการสัมภาษณ์อาจารย์ผู้สอน ยังไม่พบการวัดและติดตามตรวจสอบภาระงานของอาจารย์พิเศษ</w:t>
            </w:r>
          </w:p>
          <w:p w14:paraId="6D0B5A37" w14:textId="786026C3" w:rsidR="0051187E" w:rsidRPr="000B3D8C" w:rsidRDefault="0051187E" w:rsidP="0051187E">
            <w:pPr>
              <w:rPr>
                <w:rFonts w:ascii="TH SarabunPSK" w:eastAsia="Arial" w:hAnsi="TH SarabunPSK" w:cs="TH SarabunPSK"/>
                <w:i/>
                <w:sz w:val="28"/>
                <w:szCs w:val="28"/>
              </w:rPr>
            </w:pPr>
            <w:r w:rsidRPr="00A457AA">
              <w:rPr>
                <w:rFonts w:ascii="TH SarabunPSK" w:eastAsia="Arial" w:hAnsi="TH SarabunPSK" w:cs="TH SarabunPSK" w:hint="cs"/>
                <w:color w:val="000000" w:themeColor="text1"/>
                <w:sz w:val="28"/>
                <w:szCs w:val="28"/>
                <w:cs/>
                <w:lang w:bidi="th-TH"/>
              </w:rPr>
              <w:t xml:space="preserve">- </w:t>
            </w:r>
            <w:r w:rsidRPr="00A457AA">
              <w:rPr>
                <w:rFonts w:ascii="TH SarabunPSK" w:eastAsia="Arial" w:hAnsi="TH SarabunPSK" w:cs="TH SarabunPSK"/>
                <w:color w:val="000000" w:themeColor="text1"/>
                <w:sz w:val="28"/>
                <w:szCs w:val="28"/>
                <w:cs/>
              </w:rPr>
              <w:t>หลักสูตรพึงพิจารณาร่วมกับ</w:t>
            </w:r>
            <w:r w:rsidRPr="00A457AA">
              <w:rPr>
                <w:rFonts w:ascii="TH SarabunPSK" w:eastAsia="Arial" w:hAnsi="TH SarabunPSK" w:cs="TH SarabunPSK" w:hint="cs"/>
                <w:color w:val="000000" w:themeColor="text1"/>
                <w:sz w:val="28"/>
                <w:szCs w:val="28"/>
                <w:cs/>
                <w:lang w:bidi="th-TH"/>
              </w:rPr>
              <w:t>วิทยาลัยและ/หรือสถาบันวิทยาลัยชุมชนในการ 1)</w:t>
            </w:r>
            <w:r w:rsidRPr="00A457AA">
              <w:rPr>
                <w:rFonts w:ascii="TH SarabunPSK" w:eastAsia="Arial" w:hAnsi="TH SarabunPSK" w:cs="TH SarabunPSK"/>
                <w:color w:val="000000" w:themeColor="text1"/>
                <w:sz w:val="28"/>
                <w:szCs w:val="28"/>
                <w:lang w:bidi="th-TH"/>
              </w:rPr>
              <w:t xml:space="preserve"> </w:t>
            </w:r>
            <w:r w:rsidRPr="00A457AA">
              <w:rPr>
                <w:rFonts w:ascii="TH SarabunPSK" w:eastAsia="Arial" w:hAnsi="TH SarabunPSK" w:cs="TH SarabunPSK"/>
                <w:color w:val="000000" w:themeColor="text1"/>
                <w:sz w:val="28"/>
                <w:szCs w:val="28"/>
                <w:cs/>
              </w:rPr>
              <w:t xml:space="preserve">วิเคราะห์และใช้ประโยชน์ค่า </w:t>
            </w:r>
            <w:r w:rsidRPr="00A457AA">
              <w:rPr>
                <w:rFonts w:ascii="TH SarabunPSK" w:eastAsia="Arial" w:hAnsi="TH SarabunPSK" w:cs="TH SarabunPSK"/>
                <w:color w:val="000000" w:themeColor="text1"/>
                <w:sz w:val="28"/>
                <w:szCs w:val="28"/>
                <w:lang w:bidi="th-TH"/>
              </w:rPr>
              <w:t>FTE</w:t>
            </w:r>
            <w:r w:rsidRPr="00A457AA">
              <w:rPr>
                <w:rFonts w:ascii="TH SarabunPSK" w:eastAsia="Arial" w:hAnsi="TH SarabunPSK" w:cs="TH SarabunPSK"/>
                <w:color w:val="000000" w:themeColor="text1"/>
                <w:sz w:val="28"/>
                <w:szCs w:val="28"/>
                <w:cs/>
              </w:rPr>
              <w:t xml:space="preserve"> เพื่อนำไปสู่การวางแผน และการจัดการความเสี่ยงด้านบุคลากร</w:t>
            </w:r>
            <w:r w:rsidRPr="00A457AA">
              <w:rPr>
                <w:rFonts w:ascii="TH SarabunPSK" w:eastAsia="Arial" w:hAnsi="TH SarabunPSK" w:cs="TH SarabunPSK" w:hint="cs"/>
                <w:color w:val="000000" w:themeColor="text1"/>
                <w:sz w:val="28"/>
                <w:szCs w:val="28"/>
                <w:cs/>
                <w:lang w:bidi="th-TH"/>
              </w:rPr>
              <w:t xml:space="preserve"> 2) </w:t>
            </w:r>
            <w:r w:rsidRPr="00A457AA">
              <w:rPr>
                <w:rFonts w:ascii="TH SarabunPSK" w:eastAsia="Arial" w:hAnsi="TH SarabunPSK" w:cs="TH SarabunPSK"/>
                <w:color w:val="000000" w:themeColor="text1"/>
                <w:sz w:val="28"/>
                <w:szCs w:val="28"/>
                <w:cs/>
              </w:rPr>
              <w:t>กำกับติดตามภาระงานของอาจารย์เพื่อพัฒนาคุณภาพการศึกษา การวิจัย และการบริการ</w:t>
            </w:r>
            <w:r w:rsidRPr="00A457AA">
              <w:rPr>
                <w:rFonts w:ascii="TH SarabunPSK" w:eastAsia="Arial" w:hAnsi="TH SarabunPSK" w:cs="TH SarabunPSK" w:hint="cs"/>
                <w:color w:val="000000" w:themeColor="text1"/>
                <w:sz w:val="28"/>
                <w:szCs w:val="28"/>
                <w:cs/>
                <w:lang w:bidi="th-TH"/>
              </w:rPr>
              <w:t>ของทั้งอาจารย์ประจำและอาจารย์พิเศษ</w:t>
            </w:r>
          </w:p>
        </w:tc>
      </w:tr>
      <w:tr w:rsidR="0051187E" w:rsidRPr="000B3D8C" w14:paraId="67E36D7D" w14:textId="77777777" w:rsidTr="00C111C9">
        <w:trPr>
          <w:trHeight w:val="70"/>
        </w:trPr>
        <w:tc>
          <w:tcPr>
            <w:tcW w:w="1826" w:type="pct"/>
            <w:tcBorders>
              <w:bottom w:val="single" w:sz="4" w:space="0" w:color="000000"/>
            </w:tcBorders>
          </w:tcPr>
          <w:p w14:paraId="4E330111" w14:textId="77777777" w:rsidR="0051187E" w:rsidRPr="000B3D8C" w:rsidRDefault="0051187E" w:rsidP="0051187E">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5.3.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the competences of the academic staff are determined, evaluated, and communicated.</w:t>
            </w:r>
          </w:p>
          <w:p w14:paraId="3E160FED" w14:textId="03105EB6" w:rsidR="0051187E" w:rsidRPr="000B3D8C" w:rsidRDefault="0051187E" w:rsidP="0051187E">
            <w:pPr>
              <w:ind w:firstLine="426"/>
              <w:jc w:val="thaiDistribute"/>
              <w:rPr>
                <w:rFonts w:ascii="TH SarabunPSK" w:hAnsi="TH SarabunPSK" w:cs="TH SarabunPSK"/>
                <w:sz w:val="28"/>
                <w:szCs w:val="28"/>
              </w:rPr>
            </w:pPr>
          </w:p>
        </w:tc>
        <w:tc>
          <w:tcPr>
            <w:tcW w:w="1587" w:type="pct"/>
          </w:tcPr>
          <w:p w14:paraId="6F6DC745" w14:textId="1BBC05EC" w:rsidR="0051187E" w:rsidRPr="000B3D8C" w:rsidRDefault="0051187E" w:rsidP="0051187E">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lang w:bidi="th-TH"/>
              </w:rPr>
              <w:t xml:space="preserve">- </w:t>
            </w: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 xml:space="preserve">92-94 วิทยาลัยกำหนด 1) สมรรถนะหลักของอาจารย์ 7 ด้าน 2) </w:t>
            </w:r>
            <w:r w:rsidRPr="00A457AA">
              <w:rPr>
                <w:rFonts w:ascii="TH SarabunPSK" w:eastAsia="Arial" w:hAnsi="TH SarabunPSK" w:cs="TH SarabunPSK"/>
                <w:color w:val="000000" w:themeColor="text1"/>
                <w:sz w:val="28"/>
                <w:szCs w:val="28"/>
                <w:lang w:bidi="th-TH"/>
              </w:rPr>
              <w:t xml:space="preserve">Functional competency </w:t>
            </w:r>
            <w:r w:rsidRPr="00A457AA">
              <w:rPr>
                <w:rFonts w:ascii="TH SarabunPSK" w:eastAsia="Arial" w:hAnsi="TH SarabunPSK" w:cs="TH SarabunPSK"/>
                <w:color w:val="000000" w:themeColor="text1"/>
                <w:sz w:val="28"/>
                <w:szCs w:val="28"/>
                <w:cs/>
                <w:lang w:bidi="th-TH"/>
              </w:rPr>
              <w:t>ของสายวิชาการ 3)</w:t>
            </w:r>
            <w:r w:rsidRPr="00A457AA">
              <w:rPr>
                <w:rFonts w:ascii="TH SarabunPSK" w:eastAsia="Arial" w:hAnsi="TH SarabunPSK" w:cs="TH SarabunPSK"/>
                <w:color w:val="000000" w:themeColor="text1"/>
                <w:sz w:val="28"/>
                <w:szCs w:val="28"/>
                <w:lang w:bidi="th-TH"/>
              </w:rPr>
              <w:t xml:space="preserve"> Job Competency </w:t>
            </w:r>
            <w:r w:rsidRPr="00A457AA">
              <w:rPr>
                <w:rFonts w:ascii="TH SarabunPSK" w:eastAsia="Arial" w:hAnsi="TH SarabunPSK" w:cs="TH SarabunPSK"/>
                <w:color w:val="000000" w:themeColor="text1"/>
                <w:sz w:val="28"/>
                <w:szCs w:val="28"/>
                <w:cs/>
                <w:lang w:bidi="th-TH"/>
              </w:rPr>
              <w:t>ของสายวิชาการ และ 4) สมรรถนะความเป็นครู</w:t>
            </w:r>
            <w:r w:rsidRPr="00A457AA">
              <w:rPr>
                <w:rFonts w:ascii="TH SarabunPSK" w:eastAsia="Arial" w:hAnsi="TH SarabunPSK" w:cs="TH SarabunPSK"/>
                <w:color w:val="000000" w:themeColor="text1"/>
                <w:sz w:val="28"/>
                <w:szCs w:val="28"/>
                <w:cs/>
                <w:lang w:bidi="th-TH"/>
              </w:rPr>
              <w:br/>
            </w:r>
            <w:r w:rsidRPr="00A457AA">
              <w:rPr>
                <w:rFonts w:ascii="TH SarabunPSK" w:hAnsi="TH SarabunPSK" w:cs="TH SarabunPSK"/>
                <w:sz w:val="28"/>
                <w:szCs w:val="28"/>
                <w:cs/>
                <w:lang w:bidi="th-TH"/>
              </w:rPr>
              <w:t>- จากการสัมภาษณ์อาจารย์ผู้สอน พบว่า หลักสูตรมีมีไลน์กลุ่มในการสื่อสารให้เห็นทราบถึงสมรรถนะที่ถูกประเมิน อาจารย์ทราบภาระงานที่วิทยาลัยกำหนดและการประเมินสมรรถนะความเป็นครู</w:t>
            </w:r>
          </w:p>
        </w:tc>
        <w:tc>
          <w:tcPr>
            <w:tcW w:w="1587" w:type="pct"/>
          </w:tcPr>
          <w:p w14:paraId="6182898A" w14:textId="173BE49C" w:rsidR="0051187E" w:rsidRPr="000B3D8C" w:rsidRDefault="0051187E" w:rsidP="0051187E">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rPr>
              <w:t>หลักสูตรพึงพิจารณาร่วมกับ</w:t>
            </w:r>
            <w:r w:rsidRPr="00A457AA">
              <w:rPr>
                <w:rFonts w:ascii="TH SarabunPSK" w:eastAsia="Arial" w:hAnsi="TH SarabunPSK" w:cs="TH SarabunPSK" w:hint="cs"/>
                <w:color w:val="000000" w:themeColor="text1"/>
                <w:sz w:val="28"/>
                <w:szCs w:val="28"/>
                <w:cs/>
                <w:lang w:bidi="th-TH"/>
              </w:rPr>
              <w:t>วิทยาลัยและ/หรือสถาบันวิทยาลัยชุมชน ในการกำกับติดตามการประเมินสมรรถนะที่สอดคล้องกับความเป็นครู</w:t>
            </w:r>
          </w:p>
        </w:tc>
      </w:tr>
      <w:tr w:rsidR="0051187E" w:rsidRPr="000B3D8C" w14:paraId="152B7348" w14:textId="77777777" w:rsidTr="00C111C9">
        <w:trPr>
          <w:trHeight w:val="1559"/>
        </w:trPr>
        <w:tc>
          <w:tcPr>
            <w:tcW w:w="1826" w:type="pct"/>
            <w:tcBorders>
              <w:bottom w:val="single" w:sz="4" w:space="0" w:color="000000"/>
            </w:tcBorders>
          </w:tcPr>
          <w:p w14:paraId="27F43BA1" w14:textId="77777777" w:rsidR="0051187E" w:rsidRPr="000B3D8C" w:rsidRDefault="0051187E" w:rsidP="0051187E">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 xml:space="preserve">5.4.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the duties allocated to the academic staff are appropriate to qualifications, experience, and aptitude.</w:t>
            </w:r>
          </w:p>
          <w:p w14:paraId="1AEC4601" w14:textId="77777777" w:rsidR="0051187E" w:rsidRPr="000B3D8C" w:rsidRDefault="0051187E" w:rsidP="0051187E">
            <w:pPr>
              <w:ind w:firstLine="426"/>
              <w:jc w:val="thaiDistribute"/>
              <w:rPr>
                <w:rFonts w:ascii="TH SarabunPSK" w:eastAsia="Arial" w:hAnsi="TH SarabunPSK" w:cs="TH SarabunPSK"/>
                <w:color w:val="000000"/>
                <w:sz w:val="28"/>
                <w:szCs w:val="28"/>
              </w:rPr>
            </w:pPr>
          </w:p>
        </w:tc>
        <w:tc>
          <w:tcPr>
            <w:tcW w:w="1587" w:type="pct"/>
          </w:tcPr>
          <w:p w14:paraId="6FBDFF26" w14:textId="77777777" w:rsidR="0051187E" w:rsidRPr="00A457AA" w:rsidRDefault="0051187E" w:rsidP="0051187E">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หน้า</w:t>
            </w:r>
            <w:r w:rsidRPr="00A457AA">
              <w:rPr>
                <w:rFonts w:ascii="TH SarabunPSK" w:eastAsia="Arial" w:hAnsi="TH SarabunPSK" w:cs="TH SarabunPSK"/>
                <w:color w:val="000000" w:themeColor="text1"/>
                <w:sz w:val="28"/>
                <w:szCs w:val="28"/>
                <w:cs/>
                <w:lang w:bidi="th-TH"/>
              </w:rPr>
              <w:t xml:space="preserve"> 94-96 วิทยาลัยกำหนดภาระงานและหน้าที่ให้กับบุคลากรสาขาวิชาพิจารณาจากคุณวุฒิและประสบการณ์</w:t>
            </w:r>
          </w:p>
          <w:p w14:paraId="754655EC" w14:textId="54894DB0" w:rsidR="0051187E" w:rsidRPr="000B3D8C" w:rsidRDefault="0051187E" w:rsidP="0051187E">
            <w:pPr>
              <w:rPr>
                <w:rFonts w:ascii="TH SarabunPSK" w:eastAsia="Arial" w:hAnsi="TH SarabunPSK" w:cs="TH SarabunPSK"/>
                <w:i/>
                <w:sz w:val="28"/>
                <w:szCs w:val="28"/>
              </w:rPr>
            </w:pPr>
          </w:p>
        </w:tc>
        <w:tc>
          <w:tcPr>
            <w:tcW w:w="1587" w:type="pct"/>
          </w:tcPr>
          <w:p w14:paraId="265B3C77" w14:textId="66F243C5" w:rsidR="0051187E" w:rsidRPr="000B3D8C" w:rsidRDefault="0051187E" w:rsidP="0051187E">
            <w:pPr>
              <w:rPr>
                <w:rFonts w:ascii="TH SarabunPSK" w:eastAsia="Arial" w:hAnsi="TH SarabunPSK" w:cs="TH SarabunPSK"/>
                <w:i/>
                <w:sz w:val="28"/>
                <w:szCs w:val="28"/>
              </w:rPr>
            </w:pPr>
            <w:r w:rsidRPr="00A457AA">
              <w:rPr>
                <w:rFonts w:ascii="TH SarabunPSK" w:hAnsi="TH SarabunPSK" w:cs="TH SarabunPSK"/>
                <w:sz w:val="28"/>
                <w:szCs w:val="28"/>
                <w:cs/>
                <w:lang w:bidi="th-TH"/>
              </w:rPr>
              <w:t>*</w:t>
            </w:r>
            <w:r w:rsidRPr="00A457AA">
              <w:rPr>
                <w:rFonts w:ascii="TH SarabunPSK" w:eastAsia="Arial" w:hAnsi="TH SarabunPSK" w:cs="TH SarabunPSK"/>
                <w:color w:val="000000" w:themeColor="text1"/>
                <w:sz w:val="28"/>
                <w:szCs w:val="28"/>
                <w:cs/>
                <w:lang w:bidi="th-TH"/>
              </w:rPr>
              <w:t>ควรระบุความเชี่ยวชาญของอาจารย์ผู้สอนแต่ละคน</w:t>
            </w:r>
          </w:p>
        </w:tc>
      </w:tr>
      <w:tr w:rsidR="0051187E" w:rsidRPr="000B3D8C" w14:paraId="51408804" w14:textId="77777777" w:rsidTr="00C111C9">
        <w:trPr>
          <w:trHeight w:val="1559"/>
        </w:trPr>
        <w:tc>
          <w:tcPr>
            <w:tcW w:w="1826" w:type="pct"/>
            <w:tcBorders>
              <w:bottom w:val="single" w:sz="4" w:space="0" w:color="000000"/>
            </w:tcBorders>
          </w:tcPr>
          <w:p w14:paraId="62761698" w14:textId="77777777" w:rsidR="0051187E" w:rsidRPr="000B3D8C" w:rsidRDefault="0051187E" w:rsidP="0051187E">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5.5.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promotion of the academic staff is based on a merit system which accounts for teaching, research, and service.</w:t>
            </w:r>
          </w:p>
          <w:p w14:paraId="3EF240A9" w14:textId="77777777" w:rsidR="0051187E" w:rsidRPr="000B3D8C" w:rsidRDefault="0051187E" w:rsidP="0051187E">
            <w:pPr>
              <w:ind w:firstLine="426"/>
              <w:jc w:val="thaiDistribute"/>
              <w:rPr>
                <w:rFonts w:ascii="TH SarabunPSK" w:eastAsia="Arial" w:hAnsi="TH SarabunPSK" w:cs="TH SarabunPSK"/>
                <w:color w:val="000000"/>
                <w:sz w:val="28"/>
                <w:szCs w:val="28"/>
              </w:rPr>
            </w:pPr>
          </w:p>
        </w:tc>
        <w:tc>
          <w:tcPr>
            <w:tcW w:w="1587" w:type="pct"/>
          </w:tcPr>
          <w:p w14:paraId="6EA77360" w14:textId="771EDD37" w:rsidR="0051187E" w:rsidRPr="000B3D8C" w:rsidRDefault="0051187E" w:rsidP="0051187E">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96 เจ้าหน้าที่ฝ่ายบริหารงานบุคคลและผู้อำนวยการวิทยาลัย เป็นผู้กำกับดูแลการประเมินผลการทำงานของบุคลากรเพื่อพิจารณาเลื่อนขั้นเงินเดือน โดยแบ่งการประเมินเป็น 2 ส่วน ส่วนภาระงาน 4 ด้านคิดเป็น 80</w:t>
            </w:r>
            <w:r w:rsidRPr="00A457AA">
              <w:rPr>
                <w:rFonts w:ascii="TH SarabunPSK" w:eastAsia="Arial" w:hAnsi="TH SarabunPSK" w:cs="TH SarabunPSK"/>
                <w:color w:val="000000" w:themeColor="text1"/>
                <w:sz w:val="28"/>
                <w:szCs w:val="28"/>
                <w:lang w:bidi="th-TH"/>
              </w:rPr>
              <w:t xml:space="preserve">% </w:t>
            </w:r>
            <w:r w:rsidRPr="00A457AA">
              <w:rPr>
                <w:rFonts w:ascii="TH SarabunPSK" w:eastAsia="Arial" w:hAnsi="TH SarabunPSK" w:cs="TH SarabunPSK"/>
                <w:color w:val="000000" w:themeColor="text1"/>
                <w:sz w:val="28"/>
                <w:szCs w:val="28"/>
                <w:cs/>
                <w:lang w:bidi="th-TH"/>
              </w:rPr>
              <w:t>และอีก 20</w:t>
            </w:r>
            <w:r w:rsidRPr="00A457AA">
              <w:rPr>
                <w:rFonts w:ascii="TH SarabunPSK" w:eastAsia="Arial" w:hAnsi="TH SarabunPSK" w:cs="TH SarabunPSK"/>
                <w:color w:val="000000" w:themeColor="text1"/>
                <w:sz w:val="28"/>
                <w:szCs w:val="28"/>
                <w:lang w:bidi="th-TH"/>
              </w:rPr>
              <w:t xml:space="preserve">% </w:t>
            </w:r>
            <w:r w:rsidRPr="00A457AA">
              <w:rPr>
                <w:rFonts w:ascii="TH SarabunPSK" w:eastAsia="Arial" w:hAnsi="TH SarabunPSK" w:cs="TH SarabunPSK"/>
                <w:color w:val="000000" w:themeColor="text1"/>
                <w:sz w:val="28"/>
                <w:szCs w:val="28"/>
                <w:cs/>
                <w:lang w:bidi="th-TH"/>
              </w:rPr>
              <w:t>พิจารณาจากการประเมินการปฏิบัติตนในการรักษาวินัย คุณธรรม จริยธรรมและจรรยาบรรณวิชาชีพ</w:t>
            </w:r>
          </w:p>
        </w:tc>
        <w:tc>
          <w:tcPr>
            <w:tcW w:w="1587" w:type="pct"/>
          </w:tcPr>
          <w:p w14:paraId="29021DDE" w14:textId="76198276" w:rsidR="0051187E" w:rsidRPr="000B3D8C" w:rsidRDefault="0051187E" w:rsidP="0051187E">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rPr>
              <w:t>หลักสูตรพึงพิจารณาร่วมกับ</w:t>
            </w:r>
            <w:r w:rsidRPr="00A457AA">
              <w:rPr>
                <w:rFonts w:ascii="TH SarabunPSK" w:eastAsia="Arial" w:hAnsi="TH SarabunPSK" w:cs="TH SarabunPSK" w:hint="cs"/>
                <w:color w:val="000000" w:themeColor="text1"/>
                <w:sz w:val="28"/>
                <w:szCs w:val="28"/>
                <w:cs/>
                <w:lang w:bidi="th-TH"/>
              </w:rPr>
              <w:t>วิทยาลัยและ/หรือสถาบันวิทยาลัยชุมชน ในการ</w:t>
            </w:r>
            <w:r w:rsidRPr="00A457AA">
              <w:rPr>
                <w:rFonts w:ascii="TH SarabunPSK" w:hAnsi="TH SarabunPSK" w:cs="TH SarabunPSK"/>
                <w:sz w:val="28"/>
                <w:szCs w:val="28"/>
                <w:cs/>
              </w:rPr>
              <w:t>แสดงระบบการเลื่อนตำแหน่งของอาจารย์  การเข้าสู่ตำแหน่งทางวิชาการ บนฐานของระบบคุณธรรม ครอบคลุมประเด็น การสอน การวิจัย และการบริการ โดยมีการสื่อสาร</w:t>
            </w:r>
            <w:r w:rsidRPr="00A457AA">
              <w:rPr>
                <w:rFonts w:ascii="TH SarabunPSK" w:hAnsi="TH SarabunPSK" w:cs="TH SarabunPSK" w:hint="cs"/>
                <w:sz w:val="28"/>
                <w:szCs w:val="28"/>
                <w:cs/>
                <w:lang w:bidi="th-TH"/>
              </w:rPr>
              <w:t>ให้อาจารย์ทุกคนรับทราบโดยทั่วกัน</w:t>
            </w:r>
          </w:p>
        </w:tc>
      </w:tr>
      <w:tr w:rsidR="0051187E" w:rsidRPr="000B3D8C" w14:paraId="7FBEFFC4" w14:textId="77777777" w:rsidTr="00C111C9">
        <w:trPr>
          <w:trHeight w:val="508"/>
        </w:trPr>
        <w:tc>
          <w:tcPr>
            <w:tcW w:w="1826" w:type="pct"/>
            <w:tcBorders>
              <w:bottom w:val="single" w:sz="4" w:space="0" w:color="000000"/>
            </w:tcBorders>
          </w:tcPr>
          <w:p w14:paraId="6A8A6AFA" w14:textId="77777777" w:rsidR="0051187E" w:rsidRPr="000B3D8C" w:rsidRDefault="0051187E" w:rsidP="0051187E">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5.6.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the rights and privileges, benefits, roles and relationships, and accountability of the academic staff, taking into account professional ethics and their academic freedom, are well defined and understood.</w:t>
            </w:r>
          </w:p>
          <w:p w14:paraId="33AEEE66" w14:textId="77777777" w:rsidR="0051187E" w:rsidRPr="000B3D8C" w:rsidRDefault="0051187E" w:rsidP="0051187E">
            <w:pPr>
              <w:ind w:firstLine="426"/>
              <w:jc w:val="thaiDistribute"/>
              <w:rPr>
                <w:rFonts w:ascii="TH SarabunPSK" w:eastAsia="Arial" w:hAnsi="TH SarabunPSK" w:cs="TH SarabunPSK"/>
                <w:color w:val="000000"/>
                <w:sz w:val="28"/>
                <w:szCs w:val="28"/>
              </w:rPr>
            </w:pPr>
          </w:p>
        </w:tc>
        <w:tc>
          <w:tcPr>
            <w:tcW w:w="1587" w:type="pct"/>
          </w:tcPr>
          <w:p w14:paraId="4BAECFE5" w14:textId="77777777" w:rsidR="0051187E" w:rsidRPr="00A457AA" w:rsidRDefault="0051187E" w:rsidP="0051187E">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96-97</w:t>
            </w:r>
          </w:p>
          <w:p w14:paraId="0C6A54BE" w14:textId="77777777" w:rsidR="0051187E" w:rsidRPr="00A457AA" w:rsidRDefault="0051187E" w:rsidP="0051187E">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cs/>
                <w:lang w:bidi="th-TH"/>
              </w:rPr>
              <w:t xml:space="preserve">1) วิทยาลัยมีการสื่อสารสิทธิประโยชน์ </w:t>
            </w:r>
            <w:proofErr w:type="spellStart"/>
            <w:r w:rsidRPr="00A457AA">
              <w:rPr>
                <w:rFonts w:ascii="TH SarabunPSK" w:eastAsia="Arial" w:hAnsi="TH SarabunPSK" w:cs="TH SarabunPSK"/>
                <w:color w:val="000000" w:themeColor="text1"/>
                <w:sz w:val="28"/>
                <w:szCs w:val="28"/>
                <w:cs/>
                <w:lang w:bidi="th-TH"/>
              </w:rPr>
              <w:t>กฏเกณฑ์</w:t>
            </w:r>
            <w:proofErr w:type="spellEnd"/>
            <w:r w:rsidRPr="00A457AA">
              <w:rPr>
                <w:rFonts w:ascii="TH SarabunPSK" w:eastAsia="Arial" w:hAnsi="TH SarabunPSK" w:cs="TH SarabunPSK"/>
                <w:color w:val="000000" w:themeColor="text1"/>
                <w:sz w:val="28"/>
                <w:szCs w:val="28"/>
                <w:cs/>
                <w:lang w:bidi="th-TH"/>
              </w:rPr>
              <w:t xml:space="preserve"> บทบาทหน้าที่สำคัญและความรับผิดชอบของบุคลากร และมีการสื่อสารโดยการแขวนข้อมูลอย่างกระจัดกระจายภายเว็บไซต์ของวิทยาลัย</w:t>
            </w:r>
          </w:p>
          <w:p w14:paraId="58FC9CF0" w14:textId="6641BA9D" w:rsidR="0051187E" w:rsidRPr="000B3D8C" w:rsidRDefault="0051187E" w:rsidP="0051187E">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lang w:bidi="th-TH"/>
              </w:rPr>
              <w:t>2) จรรยาบรรณและเสรีภาพทางวิชาการ ระบุไว้ในคู่มือจรรยาบรรณครูและบุคลากรทางการศึกษาของวิทยาชุมชนพิจิตร ปี 2559</w:t>
            </w:r>
          </w:p>
        </w:tc>
        <w:tc>
          <w:tcPr>
            <w:tcW w:w="1587" w:type="pct"/>
          </w:tcPr>
          <w:p w14:paraId="6E1D93E1" w14:textId="02A0FEB8" w:rsidR="0051187E" w:rsidRPr="000B3D8C" w:rsidRDefault="0051187E" w:rsidP="0051187E">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lang w:bidi="th-TH"/>
              </w:rPr>
              <w:t>-</w:t>
            </w:r>
          </w:p>
        </w:tc>
      </w:tr>
      <w:tr w:rsidR="0051187E" w:rsidRPr="000B3D8C" w14:paraId="6BA4490A" w14:textId="77777777" w:rsidTr="00C111C9">
        <w:trPr>
          <w:trHeight w:val="1559"/>
        </w:trPr>
        <w:tc>
          <w:tcPr>
            <w:tcW w:w="1826" w:type="pct"/>
            <w:tcBorders>
              <w:bottom w:val="single" w:sz="4" w:space="0" w:color="000000"/>
            </w:tcBorders>
          </w:tcPr>
          <w:p w14:paraId="47B860CA" w14:textId="77777777" w:rsidR="0051187E" w:rsidRPr="000B3D8C" w:rsidRDefault="0051187E" w:rsidP="0051187E">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 xml:space="preserve">5.7.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the training and developmental needs of the academic staff are systematically identified, and that appropriate training and development activities are implemented to fulfil the identified needs.</w:t>
            </w:r>
          </w:p>
          <w:p w14:paraId="1213057B" w14:textId="77777777" w:rsidR="0051187E" w:rsidRDefault="0051187E" w:rsidP="0051187E">
            <w:pPr>
              <w:ind w:firstLine="426"/>
              <w:jc w:val="thaiDistribute"/>
              <w:rPr>
                <w:rFonts w:ascii="TH SarabunPSK" w:eastAsia="Arial" w:hAnsi="TH SarabunPSK" w:cs="TH SarabunPSK"/>
                <w:color w:val="000000"/>
                <w:sz w:val="28"/>
                <w:szCs w:val="28"/>
              </w:rPr>
            </w:pPr>
          </w:p>
          <w:p w14:paraId="5D670B18" w14:textId="77777777" w:rsidR="0051187E" w:rsidRPr="000B3D8C" w:rsidRDefault="0051187E" w:rsidP="0051187E">
            <w:pPr>
              <w:ind w:firstLine="426"/>
              <w:jc w:val="thaiDistribute"/>
              <w:rPr>
                <w:rFonts w:ascii="TH SarabunPSK" w:eastAsia="Arial" w:hAnsi="TH SarabunPSK" w:cs="TH SarabunPSK"/>
                <w:color w:val="000000"/>
                <w:sz w:val="28"/>
                <w:szCs w:val="28"/>
              </w:rPr>
            </w:pPr>
          </w:p>
        </w:tc>
        <w:tc>
          <w:tcPr>
            <w:tcW w:w="1587" w:type="pct"/>
          </w:tcPr>
          <w:p w14:paraId="7558789C" w14:textId="77777777" w:rsidR="0051187E" w:rsidRPr="00A457AA" w:rsidRDefault="0051187E" w:rsidP="0051187E">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hint="cs"/>
                <w:color w:val="000000" w:themeColor="text1"/>
                <w:sz w:val="28"/>
                <w:szCs w:val="28"/>
                <w:cs/>
                <w:lang w:bidi="th-TH"/>
              </w:rPr>
              <w:t xml:space="preserve">- </w:t>
            </w: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lang w:bidi="th-TH"/>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97-101</w:t>
            </w:r>
          </w:p>
          <w:p w14:paraId="5E17F979" w14:textId="77777777" w:rsidR="0051187E" w:rsidRPr="00A457AA" w:rsidRDefault="0051187E" w:rsidP="0051187E">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cs/>
                <w:lang w:bidi="th-TH"/>
              </w:rPr>
              <w:t xml:space="preserve">1) หลักสูตรใช้ระบบและกระบวนการของวิทยาลัยในการควบคุมกำกับส่งเสริมให้อาจารย์พัฒนาตนเองในการสร้างผลงานทางวิชาการอย่างต่อเนื่อง </w:t>
            </w:r>
          </w:p>
          <w:p w14:paraId="58CA9104" w14:textId="77777777" w:rsidR="0051187E" w:rsidRPr="00A457AA" w:rsidRDefault="0051187E" w:rsidP="0051187E">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cs/>
                <w:lang w:bidi="th-TH"/>
              </w:rPr>
              <w:t>2) อาจารย์ทุกคนต้องมีการพัฒนาตนเองตามภาระงานในด้านงานสอน งานปฏิบัติงานจัดการศึกษาเพื่อพัฒนาท้องถิ่นและชุมชน งานศึกษาค้นคว้าวิจัยเพื่อชุมชน และงานบริการในสถาบันวิทยาลัยชุมชน 3) วิทยาลัยมีนโยบายให้อาจารย์ประจำหลักสูตรทุกคนต้องมีการพัฒนาตนเองในด้านการประชุม อบรม สัมมนาอย่างน้อยปีการศึกษาละ 1 ครั้ง โดยวิทยาลัยจัดสรรงบประมาณในการเข้าร่วมประชุมอบรม สัมมนาและการนำเสนอผลงานของบุคลากรคนละ 5,000 บาท/คน/ปีงบประมาณ</w:t>
            </w:r>
          </w:p>
          <w:p w14:paraId="55219286" w14:textId="6E2A1C2B" w:rsidR="0051187E" w:rsidRPr="000B3D8C" w:rsidRDefault="0051187E" w:rsidP="0051187E">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lang w:bidi="th-TH"/>
              </w:rPr>
              <w:t>- จากการสัมภาษณ์อาจารย์ผู้สอน พบว่า อาจารย์พิเศษสามารถมีส่วนร่วมพัฒนาตนเองได้และมีการพัฒนาความรู้ความสามารถด้านการสอนก่อนเปิดภาคการศึกษา</w:t>
            </w:r>
          </w:p>
        </w:tc>
        <w:tc>
          <w:tcPr>
            <w:tcW w:w="1587" w:type="pct"/>
          </w:tcPr>
          <w:p w14:paraId="60879607" w14:textId="77777777" w:rsidR="0051187E" w:rsidRPr="00A457AA" w:rsidRDefault="0051187E" w:rsidP="0051187E">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hint="cs"/>
                <w:color w:val="000000" w:themeColor="text1"/>
                <w:sz w:val="28"/>
                <w:szCs w:val="28"/>
                <w:cs/>
                <w:lang w:bidi="th-TH"/>
              </w:rPr>
              <w:t xml:space="preserve">- </w:t>
            </w:r>
            <w:r w:rsidRPr="00A457AA">
              <w:rPr>
                <w:rFonts w:ascii="TH SarabunPSK" w:eastAsia="Arial" w:hAnsi="TH SarabunPSK" w:cs="TH SarabunPSK"/>
                <w:color w:val="000000" w:themeColor="text1"/>
                <w:sz w:val="28"/>
                <w:szCs w:val="28"/>
                <w:cs/>
                <w:lang w:bidi="th-TH"/>
              </w:rPr>
              <w:t xml:space="preserve">จาก </w:t>
            </w:r>
            <w:r w:rsidRPr="00A457AA">
              <w:rPr>
                <w:rFonts w:ascii="TH SarabunPSK" w:eastAsia="Arial" w:hAnsi="TH SarabunPSK" w:cs="TH SarabunPSK"/>
                <w:color w:val="000000" w:themeColor="text1"/>
                <w:sz w:val="28"/>
                <w:szCs w:val="28"/>
                <w:lang w:bidi="th-TH"/>
              </w:rPr>
              <w:t xml:space="preserve">SAR </w:t>
            </w:r>
            <w:r w:rsidRPr="00A457AA">
              <w:rPr>
                <w:rFonts w:ascii="TH SarabunPSK" w:eastAsia="Arial" w:hAnsi="TH SarabunPSK" w:cs="TH SarabunPSK"/>
                <w:color w:val="000000" w:themeColor="text1"/>
                <w:sz w:val="28"/>
                <w:szCs w:val="28"/>
                <w:cs/>
                <w:lang w:bidi="th-TH"/>
              </w:rPr>
              <w:t>หน้า 97-101 หลักสูตรให้อาจารย์เข้าอบรมโครงการและกิจกรรมการพัฒนาวิชาชีพของอาจารย์ตามที่สถาบันจัดให้ แต่ยังไม่พบการวางแผนรายบุคคลสำหรับการพัฒนาตนเองที่สอดคล้องกับความต้องการ</w:t>
            </w:r>
          </w:p>
          <w:p w14:paraId="03FF13B9" w14:textId="4C9386D9" w:rsidR="0051187E" w:rsidRPr="000B3D8C" w:rsidRDefault="0051187E" w:rsidP="0051187E">
            <w:pPr>
              <w:rPr>
                <w:rFonts w:ascii="TH SarabunPSK" w:eastAsia="Arial" w:hAnsi="TH SarabunPSK" w:cs="TH SarabunPSK"/>
                <w:i/>
                <w:sz w:val="28"/>
                <w:szCs w:val="28"/>
              </w:rPr>
            </w:pPr>
            <w:r w:rsidRPr="00A457AA">
              <w:rPr>
                <w:rFonts w:ascii="TH SarabunPSK" w:hAnsi="TH SarabunPSK" w:cs="TH SarabunPSK" w:hint="cs"/>
                <w:sz w:val="28"/>
                <w:szCs w:val="28"/>
                <w:cs/>
                <w:lang w:bidi="th-TH"/>
              </w:rPr>
              <w:t xml:space="preserve">- </w:t>
            </w:r>
            <w:r w:rsidRPr="00A457AA">
              <w:rPr>
                <w:rFonts w:ascii="TH SarabunPSK" w:hAnsi="TH SarabunPSK" w:cs="TH SarabunPSK"/>
                <w:sz w:val="28"/>
                <w:szCs w:val="28"/>
                <w:cs/>
              </w:rPr>
              <w:t>หลักสูตรพึงพิจารณาร่วมกับ</w:t>
            </w:r>
            <w:r w:rsidRPr="00A457AA">
              <w:rPr>
                <w:rFonts w:ascii="TH SarabunPSK" w:hAnsi="TH SarabunPSK" w:cs="TH SarabunPSK" w:hint="cs"/>
                <w:sz w:val="28"/>
                <w:szCs w:val="28"/>
                <w:cs/>
                <w:lang w:bidi="th-TH"/>
              </w:rPr>
              <w:t>วิทยาลัยและสถาบันวิทยาลัยชุมชน ในการ</w:t>
            </w:r>
            <w:r w:rsidRPr="00A457AA">
              <w:rPr>
                <w:rFonts w:ascii="TH SarabunPSK" w:hAnsi="TH SarabunPSK" w:cs="TH SarabunPSK"/>
                <w:sz w:val="28"/>
                <w:szCs w:val="28"/>
                <w:cs/>
              </w:rPr>
              <w:t>สำรวจความต้องการในการอบรมและพัฒนาอาจารย์</w:t>
            </w:r>
            <w:r w:rsidRPr="00A457AA">
              <w:rPr>
                <w:rFonts w:ascii="TH SarabunPSK" w:hAnsi="TH SarabunPSK" w:cs="TH SarabunPSK" w:hint="cs"/>
                <w:sz w:val="28"/>
                <w:szCs w:val="28"/>
                <w:cs/>
                <w:lang w:bidi="th-TH"/>
              </w:rPr>
              <w:t xml:space="preserve"> และกำกับติดตาม</w:t>
            </w:r>
            <w:r w:rsidRPr="00A457AA">
              <w:rPr>
                <w:rFonts w:ascii="TH SarabunPSK" w:hAnsi="TH SarabunPSK" w:cs="TH SarabunPSK"/>
                <w:color w:val="000000" w:themeColor="text1"/>
                <w:sz w:val="28"/>
                <w:szCs w:val="28"/>
                <w:cs/>
              </w:rPr>
              <w:t xml:space="preserve">โดยเฉพาะอย่างยิ่งในเรื่องที่สอดคล้องหรือสามารถช่วยผลักดัน </w:t>
            </w:r>
            <w:r w:rsidRPr="00A457AA">
              <w:rPr>
                <w:rFonts w:ascii="TH SarabunPSK" w:hAnsi="TH SarabunPSK" w:cs="TH SarabunPSK"/>
                <w:color w:val="000000" w:themeColor="text1"/>
                <w:sz w:val="28"/>
                <w:szCs w:val="28"/>
              </w:rPr>
              <w:t xml:space="preserve">PLO </w:t>
            </w:r>
            <w:r w:rsidRPr="00A457AA">
              <w:rPr>
                <w:rFonts w:ascii="TH SarabunPSK" w:hAnsi="TH SarabunPSK" w:cs="TH SarabunPSK"/>
                <w:color w:val="000000" w:themeColor="text1"/>
                <w:sz w:val="28"/>
                <w:szCs w:val="28"/>
                <w:cs/>
              </w:rPr>
              <w:t>ของหลักสูตร</w:t>
            </w:r>
            <w:r w:rsidRPr="00A457AA">
              <w:rPr>
                <w:rFonts w:ascii="TH SarabunPSK" w:hAnsi="TH SarabunPSK" w:cs="TH SarabunPSK" w:hint="cs"/>
                <w:color w:val="000000" w:themeColor="text1"/>
                <w:sz w:val="28"/>
                <w:szCs w:val="28"/>
                <w:cs/>
              </w:rPr>
              <w:t xml:space="preserve"> เรื่องที่</w:t>
            </w:r>
            <w:r w:rsidRPr="00A457AA">
              <w:rPr>
                <w:rFonts w:ascii="TH SarabunPSK" w:hAnsi="TH SarabunPSK" w:cs="TH SarabunPSK"/>
                <w:color w:val="000000" w:themeColor="text1"/>
                <w:sz w:val="28"/>
                <w:szCs w:val="28"/>
                <w:cs/>
              </w:rPr>
              <w:t>ตอบสนองต่อการเปลี่ยนแปลงของภาค</w:t>
            </w:r>
            <w:r w:rsidRPr="00A457AA">
              <w:rPr>
                <w:rFonts w:ascii="TH SarabunPSK" w:hAnsi="TH SarabunPSK" w:cs="TH SarabunPSK" w:hint="cs"/>
                <w:color w:val="000000" w:themeColor="text1"/>
                <w:sz w:val="28"/>
                <w:szCs w:val="28"/>
                <w:cs/>
              </w:rPr>
              <w:t>การทำงาน</w:t>
            </w:r>
            <w:r w:rsidRPr="00A457AA">
              <w:rPr>
                <w:rFonts w:ascii="TH SarabunPSK" w:hAnsi="TH SarabunPSK" w:cs="TH SarabunPSK"/>
                <w:sz w:val="28"/>
                <w:szCs w:val="28"/>
                <w:cs/>
              </w:rPr>
              <w:t>อย่างเป็นระบบชัดเจน</w:t>
            </w:r>
          </w:p>
        </w:tc>
      </w:tr>
      <w:tr w:rsidR="0051187E" w:rsidRPr="000B3D8C" w14:paraId="2750932C" w14:textId="77777777" w:rsidTr="00C111C9">
        <w:trPr>
          <w:trHeight w:val="650"/>
        </w:trPr>
        <w:tc>
          <w:tcPr>
            <w:tcW w:w="1826" w:type="pct"/>
            <w:tcBorders>
              <w:bottom w:val="single" w:sz="4" w:space="0" w:color="000000"/>
            </w:tcBorders>
          </w:tcPr>
          <w:p w14:paraId="08EB78B3" w14:textId="77777777" w:rsidR="0051187E" w:rsidRPr="000B3D8C" w:rsidRDefault="0051187E" w:rsidP="0051187E">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5.8.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to show that performance management including reward and recognition is implemented to assess academic staff teaching and research quality.</w:t>
            </w:r>
          </w:p>
          <w:p w14:paraId="1893049D" w14:textId="77777777" w:rsidR="0051187E" w:rsidRPr="000B3D8C" w:rsidRDefault="0051187E" w:rsidP="0051187E">
            <w:pPr>
              <w:ind w:firstLine="426"/>
              <w:jc w:val="thaiDistribute"/>
              <w:rPr>
                <w:rFonts w:ascii="TH SarabunPSK" w:eastAsia="Arial" w:hAnsi="TH SarabunPSK" w:cs="TH SarabunPSK"/>
                <w:color w:val="000000"/>
                <w:sz w:val="28"/>
                <w:szCs w:val="28"/>
              </w:rPr>
            </w:pPr>
          </w:p>
        </w:tc>
        <w:tc>
          <w:tcPr>
            <w:tcW w:w="1587" w:type="pct"/>
          </w:tcPr>
          <w:p w14:paraId="5B24B7CD" w14:textId="52A919C8" w:rsidR="0051187E" w:rsidRPr="000B3D8C" w:rsidRDefault="0051187E" w:rsidP="0051187E">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 xml:space="preserve">101-102 วิทยาลัยมีการมอบรางวัลประกาศเกียรติคุณแก่อาจารย์และบุคลากรสายสนับสนุนอย่างต่อเนื่องทุกปีการศึกษา ได้แก่ รางวัลครูผู้สอนดีเด่นของวิทยาลัยชุมชนพิจิตร สำหรับอาจารย์พิเศษ และรางวัลคุรุชนคนคุณธรรมของอาจารย์ผู้รับผิดชอบหลักสูตร เป็นต้น </w:t>
            </w:r>
          </w:p>
        </w:tc>
        <w:tc>
          <w:tcPr>
            <w:tcW w:w="1587" w:type="pct"/>
          </w:tcPr>
          <w:p w14:paraId="2AAC193A" w14:textId="3C4EFD86" w:rsidR="0051187E" w:rsidRPr="000B3D8C" w:rsidRDefault="0051187E" w:rsidP="0051187E">
            <w:pPr>
              <w:rPr>
                <w:rFonts w:ascii="TH SarabunPSK" w:eastAsia="Arial" w:hAnsi="TH SarabunPSK" w:cs="TH SarabunPSK"/>
                <w:i/>
                <w:sz w:val="28"/>
                <w:szCs w:val="28"/>
              </w:rPr>
            </w:pPr>
            <w:r w:rsidRPr="00A457AA">
              <w:rPr>
                <w:rFonts w:ascii="TH SarabunPSK" w:hAnsi="TH SarabunPSK" w:cs="TH SarabunPSK"/>
                <w:sz w:val="28"/>
                <w:szCs w:val="28"/>
                <w:cs/>
                <w:lang w:bidi="th-TH"/>
              </w:rPr>
              <w:t>-</w:t>
            </w:r>
          </w:p>
        </w:tc>
      </w:tr>
      <w:tr w:rsidR="0051187E" w:rsidRPr="000B3D8C" w14:paraId="200C20AF" w14:textId="77777777" w:rsidTr="00C111C9">
        <w:trPr>
          <w:trHeight w:val="397"/>
        </w:trPr>
        <w:tc>
          <w:tcPr>
            <w:tcW w:w="5000" w:type="pct"/>
            <w:gridSpan w:val="3"/>
            <w:shd w:val="clear" w:color="auto" w:fill="FFCCCC"/>
            <w:vAlign w:val="center"/>
          </w:tcPr>
          <w:p w14:paraId="5B45CE67" w14:textId="28BD304E" w:rsidR="0051187E" w:rsidRPr="000B3D8C" w:rsidRDefault="0051187E" w:rsidP="0051187E">
            <w:pPr>
              <w:rPr>
                <w:rFonts w:ascii="TH SarabunPSK" w:eastAsia="Arial" w:hAnsi="TH SarabunPSK" w:cs="TH SarabunPSK"/>
                <w:sz w:val="28"/>
                <w:szCs w:val="28"/>
              </w:rPr>
            </w:pPr>
            <w:r w:rsidRPr="000B3D8C">
              <w:rPr>
                <w:rFonts w:ascii="TH SarabunPSK" w:eastAsia="Arial" w:hAnsi="TH SarabunPSK" w:cs="TH SarabunPSK"/>
                <w:b/>
                <w:color w:val="000000"/>
                <w:sz w:val="28"/>
                <w:szCs w:val="28"/>
              </w:rPr>
              <w:t>6. Student Support Services</w:t>
            </w:r>
            <w:r w:rsidRPr="000B3D8C">
              <w:rPr>
                <w:rFonts w:ascii="TH SarabunPSK" w:eastAsia="Arial" w:hAnsi="TH SarabunPSK" w:cs="TH SarabunPSK"/>
                <w:b/>
                <w:color w:val="000000"/>
                <w:sz w:val="28"/>
                <w:szCs w:val="28"/>
                <w:cs/>
                <w:lang w:bidi="th-TH"/>
              </w:rPr>
              <w:t xml:space="preserve"> </w:t>
            </w:r>
            <w:r w:rsidRPr="000B3D8C">
              <w:rPr>
                <w:rFonts w:ascii="TH SarabunPSK" w:hAnsi="TH SarabunPSK" w:cs="TH SarabunPSK"/>
                <w:b/>
                <w:bCs/>
                <w:kern w:val="2"/>
                <w:sz w:val="28"/>
                <w:szCs w:val="28"/>
              </w:rPr>
              <w:t>(</w:t>
            </w:r>
            <w:r w:rsidRPr="000B3D8C">
              <w:rPr>
                <w:rFonts w:ascii="TH SarabunPSK" w:hAnsi="TH SarabunPSK" w:cs="TH SarabunPSK"/>
                <w:b/>
                <w:bCs/>
                <w:kern w:val="2"/>
                <w:sz w:val="28"/>
                <w:szCs w:val="28"/>
                <w:cs/>
              </w:rPr>
              <w:t>สิ่งสนับสนุนการเรียนรู้)</w:t>
            </w:r>
          </w:p>
        </w:tc>
      </w:tr>
      <w:tr w:rsidR="00692568" w:rsidRPr="000B3D8C" w14:paraId="4FFC5454" w14:textId="77777777" w:rsidTr="00C111C9">
        <w:trPr>
          <w:trHeight w:val="1559"/>
        </w:trPr>
        <w:tc>
          <w:tcPr>
            <w:tcW w:w="1826" w:type="pct"/>
          </w:tcPr>
          <w:p w14:paraId="487449B1" w14:textId="77777777" w:rsidR="00692568" w:rsidRPr="000B3D8C" w:rsidRDefault="00692568" w:rsidP="0069256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 xml:space="preserve">6.1. The student intake policy, admission criteria, and admission procedures to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are shown to be clearly defined, communicated, published, and up-to-date.</w:t>
            </w:r>
          </w:p>
          <w:p w14:paraId="0C4E9632" w14:textId="77777777" w:rsidR="00692568" w:rsidRPr="000B3D8C" w:rsidRDefault="00692568" w:rsidP="00692568">
            <w:pPr>
              <w:ind w:firstLine="426"/>
              <w:jc w:val="thaiDistribute"/>
              <w:rPr>
                <w:rFonts w:ascii="TH SarabunPSK" w:eastAsia="Arial" w:hAnsi="TH SarabunPSK" w:cs="TH SarabunPSK"/>
                <w:color w:val="000000"/>
                <w:sz w:val="28"/>
                <w:szCs w:val="28"/>
              </w:rPr>
            </w:pPr>
          </w:p>
        </w:tc>
        <w:tc>
          <w:tcPr>
            <w:tcW w:w="1587" w:type="pct"/>
          </w:tcPr>
          <w:p w14:paraId="08E55BBF" w14:textId="6CD6F658" w:rsidR="00692568" w:rsidRPr="00524958" w:rsidRDefault="00692568" w:rsidP="00692568">
            <w:pPr>
              <w:rPr>
                <w:rFonts w:ascii="TH SarabunPSK" w:eastAsia="Arial" w:hAnsi="TH SarabunPSK" w:cs="TH SarabunPSK"/>
                <w:i/>
                <w:color w:val="FF0000"/>
                <w:sz w:val="28"/>
                <w:szCs w:val="28"/>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103-104 หลักสูตรมีการกำหนดคุณสมบัติของผู้เข้าศึกษา และมีการสื่อสารข้อมูล จำนวนนักศึกษาที่รับสมัคร เกณฑ์การรับสมัครให้ผู้สมัครรับทราบโดยครบถ้วนผ่านทางเว็บไซด์ของวิทยาลัยชุมชนพิจิตร และมีการสื่อสารผ่านการแนะแนวในโรงเรียนมัธยมศึกษาเป้าหมายในเขตจังหวัดพิจิตรและจังหวัดใกล้เคียง</w:t>
            </w:r>
          </w:p>
        </w:tc>
        <w:tc>
          <w:tcPr>
            <w:tcW w:w="1587" w:type="pct"/>
          </w:tcPr>
          <w:p w14:paraId="61FD5D97" w14:textId="0DB5899B" w:rsidR="00692568" w:rsidRPr="00524958" w:rsidRDefault="00692568" w:rsidP="00692568">
            <w:pPr>
              <w:rPr>
                <w:rFonts w:ascii="TH SarabunPSK" w:eastAsia="Arial" w:hAnsi="TH SarabunPSK" w:cs="TH SarabunPSK"/>
                <w:i/>
                <w:color w:val="FF0000"/>
                <w:sz w:val="28"/>
                <w:szCs w:val="28"/>
              </w:rPr>
            </w:pPr>
            <w:r w:rsidRPr="00A457AA">
              <w:rPr>
                <w:rFonts w:ascii="TH SarabunPSK" w:hAnsi="TH SarabunPSK" w:cs="TH SarabunPSK"/>
                <w:sz w:val="28"/>
                <w:szCs w:val="28"/>
                <w:cs/>
                <w:lang w:bidi="th-TH"/>
              </w:rPr>
              <w:t>-</w:t>
            </w:r>
          </w:p>
        </w:tc>
      </w:tr>
      <w:tr w:rsidR="00692568" w:rsidRPr="000B3D8C" w14:paraId="294D1DD7" w14:textId="77777777" w:rsidTr="00C111C9">
        <w:trPr>
          <w:trHeight w:val="1559"/>
        </w:trPr>
        <w:tc>
          <w:tcPr>
            <w:tcW w:w="1826" w:type="pct"/>
          </w:tcPr>
          <w:p w14:paraId="1E3BF8A1" w14:textId="77777777" w:rsidR="00692568" w:rsidRPr="000B3D8C" w:rsidRDefault="00692568" w:rsidP="00692568">
            <w:pPr>
              <w:rPr>
                <w:rFonts w:ascii="TH SarabunPSK" w:eastAsia="Arial" w:hAnsi="TH SarabunPSK" w:cs="TH SarabunPSK"/>
                <w:sz w:val="28"/>
                <w:szCs w:val="28"/>
              </w:rPr>
            </w:pPr>
            <w:r w:rsidRPr="000B3D8C">
              <w:rPr>
                <w:rFonts w:ascii="TH SarabunPSK" w:eastAsia="Arial" w:hAnsi="TH SarabunPSK" w:cs="TH SarabunPSK"/>
                <w:sz w:val="28"/>
                <w:szCs w:val="28"/>
              </w:rPr>
              <w:t>6.2. Both short-term and long-term planning of academic and non-academic support services are shown to be carried out to ensure sufficiency and quality of support services for teaching, research, and community service.</w:t>
            </w:r>
          </w:p>
          <w:p w14:paraId="7DBDF15B" w14:textId="77777777" w:rsidR="00692568" w:rsidRPr="000B3D8C" w:rsidRDefault="00692568" w:rsidP="00692568">
            <w:pPr>
              <w:ind w:firstLine="426"/>
              <w:jc w:val="thaiDistribute"/>
              <w:rPr>
                <w:rFonts w:ascii="TH SarabunPSK" w:eastAsia="Arial" w:hAnsi="TH SarabunPSK" w:cs="TH SarabunPSK"/>
                <w:color w:val="000000"/>
                <w:sz w:val="28"/>
                <w:szCs w:val="28"/>
              </w:rPr>
            </w:pPr>
          </w:p>
        </w:tc>
        <w:tc>
          <w:tcPr>
            <w:tcW w:w="1587" w:type="pct"/>
          </w:tcPr>
          <w:p w14:paraId="7AE12B16" w14:textId="086CA7B3" w:rsidR="00692568" w:rsidRPr="000B3D8C" w:rsidRDefault="00692568" w:rsidP="00692568">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65-66 หลักสูตรมีการกำหนดแผนการส่งเสริมและพัฒนาศักยภาพนักศึกษาระยะสั้น 2 ปี และระยะยาว 3 ปี ทั้งวิชาการและไม่วิชาการ</w:t>
            </w:r>
          </w:p>
        </w:tc>
        <w:tc>
          <w:tcPr>
            <w:tcW w:w="1587" w:type="pct"/>
          </w:tcPr>
          <w:p w14:paraId="2B3EF516" w14:textId="4B6A2DD5" w:rsidR="00692568" w:rsidRPr="000B3D8C" w:rsidRDefault="00692568" w:rsidP="00692568">
            <w:pPr>
              <w:rPr>
                <w:rFonts w:ascii="TH SarabunPSK" w:eastAsia="Arial" w:hAnsi="TH SarabunPSK" w:cs="TH SarabunPSK"/>
                <w:i/>
                <w:sz w:val="28"/>
                <w:szCs w:val="28"/>
              </w:rPr>
            </w:pPr>
            <w:r w:rsidRPr="00A457AA">
              <w:rPr>
                <w:rFonts w:ascii="TH SarabunPSK" w:hAnsi="TH SarabunPSK" w:cs="TH SarabunPSK"/>
                <w:sz w:val="28"/>
                <w:szCs w:val="28"/>
                <w:cs/>
              </w:rPr>
              <w:t>หลักสูตรพึงพิจารณาร่วมกับ</w:t>
            </w:r>
            <w:r w:rsidRPr="00A457AA">
              <w:rPr>
                <w:rFonts w:ascii="TH SarabunPSK" w:hAnsi="TH SarabunPSK" w:cs="TH SarabunPSK"/>
                <w:sz w:val="28"/>
                <w:szCs w:val="28"/>
                <w:cs/>
                <w:lang w:bidi="th-TH"/>
              </w:rPr>
              <w:t>วิทยาลัยและสถาบันวิทยาลัยชุมชน</w:t>
            </w:r>
            <w:r w:rsidRPr="00A457AA">
              <w:rPr>
                <w:rFonts w:ascii="TH SarabunPSK" w:hAnsi="TH SarabunPSK" w:cs="TH SarabunPSK" w:hint="cs"/>
                <w:sz w:val="28"/>
                <w:szCs w:val="28"/>
                <w:cs/>
                <w:lang w:bidi="th-TH"/>
              </w:rPr>
              <w:t>ใน</w:t>
            </w:r>
            <w:r w:rsidRPr="00A457AA">
              <w:rPr>
                <w:rFonts w:ascii="TH SarabunPSK" w:hAnsi="TH SarabunPSK" w:cs="TH SarabunPSK"/>
                <w:sz w:val="28"/>
                <w:szCs w:val="28"/>
                <w:cs/>
                <w:lang w:bidi="th-TH"/>
              </w:rPr>
              <w:t xml:space="preserve">การส่งเสริมนักศึกษาที่สอดคล้องกับ </w:t>
            </w:r>
            <w:r w:rsidRPr="00A457AA">
              <w:rPr>
                <w:rFonts w:ascii="TH SarabunPSK" w:hAnsi="TH SarabunPSK" w:cs="TH SarabunPSK"/>
                <w:sz w:val="28"/>
                <w:szCs w:val="28"/>
                <w:lang w:bidi="th-TH"/>
              </w:rPr>
              <w:t xml:space="preserve">PLOs </w:t>
            </w:r>
          </w:p>
        </w:tc>
      </w:tr>
      <w:tr w:rsidR="00692568" w:rsidRPr="000B3D8C" w14:paraId="04ABC151" w14:textId="77777777" w:rsidTr="00C111C9">
        <w:trPr>
          <w:trHeight w:val="1559"/>
        </w:trPr>
        <w:tc>
          <w:tcPr>
            <w:tcW w:w="1826" w:type="pct"/>
          </w:tcPr>
          <w:p w14:paraId="2B1A4679" w14:textId="77777777" w:rsidR="00692568" w:rsidRPr="000B3D8C" w:rsidRDefault="00692568" w:rsidP="0069256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6.3. 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p w14:paraId="0E7E9A93" w14:textId="77777777" w:rsidR="00692568" w:rsidRPr="000B3D8C" w:rsidRDefault="00692568" w:rsidP="00692568">
            <w:pPr>
              <w:ind w:firstLine="426"/>
              <w:jc w:val="thaiDistribute"/>
              <w:rPr>
                <w:rFonts w:ascii="TH SarabunPSK" w:eastAsia="Arial" w:hAnsi="TH SarabunPSK" w:cs="TH SarabunPSK"/>
                <w:color w:val="000000"/>
                <w:sz w:val="28"/>
                <w:szCs w:val="28"/>
              </w:rPr>
            </w:pPr>
          </w:p>
        </w:tc>
        <w:tc>
          <w:tcPr>
            <w:tcW w:w="1587" w:type="pct"/>
          </w:tcPr>
          <w:p w14:paraId="436D19DF" w14:textId="77777777" w:rsidR="00692568" w:rsidRPr="00A457AA" w:rsidRDefault="00692568" w:rsidP="00692568">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105-106</w:t>
            </w:r>
          </w:p>
          <w:p w14:paraId="4B866384" w14:textId="77777777" w:rsidR="00692568" w:rsidRPr="00A457AA" w:rsidRDefault="00692568" w:rsidP="00692568">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cs/>
                <w:lang w:bidi="th-TH"/>
              </w:rPr>
              <w:t xml:space="preserve">1) มีการกำหนดอาจารย์ที่ปรึกษาและเจ้าหน้าที่ในการดูแลนักศึกษาแต่ละชั้นปี </w:t>
            </w:r>
          </w:p>
          <w:p w14:paraId="7DA4A12E" w14:textId="77777777" w:rsidR="00692568" w:rsidRPr="00A457AA" w:rsidRDefault="00692568" w:rsidP="00692568">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cs/>
                <w:lang w:bidi="th-TH"/>
              </w:rPr>
              <w:t>2) มีการติดตามความก้าวหน้าของนักศึกษาผ่านระบบอาจารย์ที่ปรึกษา</w:t>
            </w:r>
          </w:p>
          <w:p w14:paraId="2FC866EF" w14:textId="77777777" w:rsidR="00692568" w:rsidRPr="00A457AA" w:rsidRDefault="00692568" w:rsidP="00692568">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cs/>
                <w:lang w:bidi="th-TH"/>
              </w:rPr>
              <w:t xml:space="preserve">3) มีการติดตามผลการให้คำปรึกษาอย่างใกล้ชิด </w:t>
            </w:r>
          </w:p>
          <w:p w14:paraId="29FCA83C" w14:textId="3621B72A" w:rsidR="00692568" w:rsidRPr="000B3D8C" w:rsidRDefault="00692568" w:rsidP="00692568">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lang w:bidi="th-TH"/>
              </w:rPr>
              <w:t xml:space="preserve">- จากการสัมภาษณ์นักศึกษา พบว่า อาจารย์ดูแลอย่างใส่ใจ ใกล้ชิดและสม่ำเสมอ </w:t>
            </w:r>
          </w:p>
        </w:tc>
        <w:tc>
          <w:tcPr>
            <w:tcW w:w="1587" w:type="pct"/>
          </w:tcPr>
          <w:p w14:paraId="5CCECD6D" w14:textId="467CA604" w:rsidR="00692568" w:rsidRPr="000B3D8C" w:rsidRDefault="00692568" w:rsidP="00692568">
            <w:pPr>
              <w:rPr>
                <w:rFonts w:ascii="TH SarabunPSK" w:eastAsia="Arial" w:hAnsi="TH SarabunPSK" w:cs="TH SarabunPSK"/>
                <w:i/>
                <w:sz w:val="28"/>
                <w:szCs w:val="28"/>
              </w:rPr>
            </w:pPr>
            <w:r w:rsidRPr="00A457AA">
              <w:rPr>
                <w:rFonts w:ascii="TH SarabunPSK" w:hAnsi="TH SarabunPSK" w:cs="TH SarabunPSK"/>
                <w:sz w:val="28"/>
                <w:szCs w:val="28"/>
                <w:cs/>
                <w:lang w:bidi="th-TH"/>
              </w:rPr>
              <w:t>หลักสูตรพึง</w:t>
            </w:r>
            <w:r w:rsidRPr="00A457AA">
              <w:rPr>
                <w:rFonts w:ascii="TH SarabunPSK" w:hAnsi="TH SarabunPSK" w:cs="TH SarabunPSK"/>
                <w:sz w:val="28"/>
                <w:szCs w:val="28"/>
                <w:cs/>
              </w:rPr>
              <w:t>ทบทวนการกำกับติดตามภาระงานของนักศึกษาอย่างเป็นระบบ</w:t>
            </w:r>
            <w:r w:rsidRPr="00A457AA">
              <w:rPr>
                <w:rFonts w:ascii="TH SarabunPSK" w:hAnsi="TH SarabunPSK" w:cs="TH SarabunPSK"/>
                <w:sz w:val="28"/>
                <w:szCs w:val="28"/>
                <w:cs/>
                <w:lang w:bidi="th-TH"/>
              </w:rPr>
              <w:t xml:space="preserve"> หรือจัดทำคู่มือนักศึกษา เพื่อช่วยให้นักศึกษาสำเร็จการศึกษาได้ตามกำหนดเวลา</w:t>
            </w:r>
          </w:p>
        </w:tc>
      </w:tr>
      <w:tr w:rsidR="00692568" w:rsidRPr="000B3D8C" w14:paraId="5FD530A4" w14:textId="77777777" w:rsidTr="00C111C9">
        <w:trPr>
          <w:trHeight w:val="1559"/>
        </w:trPr>
        <w:tc>
          <w:tcPr>
            <w:tcW w:w="1826" w:type="pct"/>
          </w:tcPr>
          <w:p w14:paraId="68E67F77" w14:textId="77777777" w:rsidR="00692568" w:rsidRPr="000B3D8C" w:rsidRDefault="00692568" w:rsidP="0069256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6.4. Co-curricular activities, student competition, and other student support services are shown to be available to improve learning experience and employability.</w:t>
            </w:r>
          </w:p>
          <w:p w14:paraId="4C23F76C" w14:textId="77777777" w:rsidR="00692568" w:rsidRPr="000B3D8C" w:rsidRDefault="00692568" w:rsidP="00692568">
            <w:pPr>
              <w:ind w:firstLine="426"/>
              <w:jc w:val="thaiDistribute"/>
              <w:rPr>
                <w:rFonts w:ascii="TH SarabunPSK" w:eastAsia="Arial" w:hAnsi="TH SarabunPSK" w:cs="TH SarabunPSK"/>
                <w:color w:val="000000"/>
                <w:sz w:val="28"/>
                <w:szCs w:val="28"/>
              </w:rPr>
            </w:pPr>
          </w:p>
        </w:tc>
        <w:tc>
          <w:tcPr>
            <w:tcW w:w="1587" w:type="pct"/>
          </w:tcPr>
          <w:p w14:paraId="36F9C68A" w14:textId="77777777" w:rsidR="00692568" w:rsidRPr="00A457AA" w:rsidRDefault="00692568" w:rsidP="00692568">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 xml:space="preserve">106-107 </w:t>
            </w:r>
          </w:p>
          <w:p w14:paraId="274262DE" w14:textId="77777777" w:rsidR="00692568" w:rsidRPr="00A457AA" w:rsidRDefault="00692568" w:rsidP="00692568">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cs/>
                <w:lang w:bidi="th-TH"/>
              </w:rPr>
              <w:t>1) หลักสูตรมีการวางแผนจัดกิจกรรมเสริมหลักสูตรที่หลากหลายเพื่อพัฒนาทักษะของนักศึกษา</w:t>
            </w:r>
          </w:p>
          <w:p w14:paraId="38D7A41C" w14:textId="77777777" w:rsidR="00692568" w:rsidRPr="00A457AA" w:rsidRDefault="00692568" w:rsidP="00692568">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cs/>
                <w:lang w:bidi="th-TH"/>
              </w:rPr>
              <w:t>2) วิทยาลัยจัดกิจกรรมเพื่อพัฒนาการเรียนรู้และเสริมสร้างทักษะของนักศึกษาที่นอกเหนือจากการเรียนการสอนในชั้นเรียน กำหนดให้มีกิจกรรมหลัก 4 กิจกรรม คือ กิจกรรมการแข่งขันกีฬาภายใน กิจกรรมจิตอาสา กิจกรรมส่งเสริมคุณธรรมจริยธรรม การศึกษาดูงานด้านการศึกษาปฐมวัย</w:t>
            </w:r>
          </w:p>
          <w:p w14:paraId="1AD7D084" w14:textId="43BF8842" w:rsidR="00692568" w:rsidRPr="000B3D8C" w:rsidRDefault="00692568" w:rsidP="00692568">
            <w:pPr>
              <w:rPr>
                <w:rFonts w:ascii="TH SarabunPSK" w:eastAsia="Arial" w:hAnsi="TH SarabunPSK" w:cs="TH SarabunPSK"/>
                <w:i/>
                <w:sz w:val="28"/>
                <w:szCs w:val="28"/>
              </w:rPr>
            </w:pPr>
            <w:r w:rsidRPr="00A457AA">
              <w:rPr>
                <w:rFonts w:ascii="TH SarabunPSK" w:hAnsi="TH SarabunPSK" w:cs="TH SarabunPSK"/>
                <w:sz w:val="28"/>
                <w:szCs w:val="28"/>
                <w:cs/>
                <w:lang w:bidi="th-TH"/>
              </w:rPr>
              <w:t xml:space="preserve">- จากการสัมภาษณ์นักศึกษา พบว่า หลักสูตรมีการจัดกิจกรรมเสริมหลักสูตรที่เกี่ยวข้องกับบทบาทหน้าที่ครูปฐมวัยในการฝึกปฏิบัติการวิชาชีพ  </w:t>
            </w:r>
            <w:r w:rsidRPr="00A457AA">
              <w:rPr>
                <w:rFonts w:ascii="TH SarabunPSK" w:hAnsi="TH SarabunPSK" w:cs="TH SarabunPSK" w:hint="cs"/>
                <w:sz w:val="28"/>
                <w:szCs w:val="28"/>
                <w:cs/>
                <w:lang w:bidi="th-TH"/>
              </w:rPr>
              <w:t>และนักศึกษาเข้าร่วมการประกวดมารยาทไทย ได้รางวัลอันดับที่ 2</w:t>
            </w:r>
          </w:p>
        </w:tc>
        <w:tc>
          <w:tcPr>
            <w:tcW w:w="1587" w:type="pct"/>
          </w:tcPr>
          <w:p w14:paraId="6467091B" w14:textId="25DB2DC3" w:rsidR="00692568" w:rsidRPr="000B3D8C" w:rsidRDefault="00692568" w:rsidP="00692568">
            <w:pPr>
              <w:rPr>
                <w:rFonts w:ascii="TH SarabunPSK" w:eastAsia="Arial" w:hAnsi="TH SarabunPSK" w:cs="TH SarabunPSK"/>
                <w:i/>
                <w:sz w:val="28"/>
                <w:szCs w:val="28"/>
              </w:rPr>
            </w:pPr>
            <w:r w:rsidRPr="00A457AA">
              <w:rPr>
                <w:rFonts w:ascii="TH SarabunPSK" w:hAnsi="TH SarabunPSK" w:cs="TH SarabunPSK"/>
                <w:sz w:val="28"/>
                <w:szCs w:val="28"/>
                <w:cs/>
                <w:lang w:bidi="th-TH"/>
              </w:rPr>
              <w:t>-</w:t>
            </w:r>
          </w:p>
        </w:tc>
      </w:tr>
      <w:tr w:rsidR="00692568" w:rsidRPr="000B3D8C" w14:paraId="6B8837BD" w14:textId="77777777" w:rsidTr="00C111C9">
        <w:trPr>
          <w:trHeight w:val="1559"/>
        </w:trPr>
        <w:tc>
          <w:tcPr>
            <w:tcW w:w="1826" w:type="pct"/>
          </w:tcPr>
          <w:p w14:paraId="7551F53D" w14:textId="77777777" w:rsidR="00692568" w:rsidRPr="000B3D8C" w:rsidRDefault="00692568" w:rsidP="0069256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6.5. 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p>
          <w:p w14:paraId="10B7E9A2" w14:textId="7B11F77B" w:rsidR="00692568" w:rsidRPr="000B3D8C" w:rsidRDefault="00692568" w:rsidP="00692568">
            <w:pPr>
              <w:pBdr>
                <w:top w:val="nil"/>
                <w:left w:val="nil"/>
                <w:bottom w:val="nil"/>
                <w:right w:val="nil"/>
                <w:between w:val="nil"/>
              </w:pBdr>
              <w:ind w:firstLine="447"/>
              <w:rPr>
                <w:rFonts w:ascii="TH SarabunPSK" w:eastAsia="Arial" w:hAnsi="TH SarabunPSK" w:cs="TH SarabunPSK"/>
                <w:color w:val="000000"/>
                <w:sz w:val="28"/>
                <w:szCs w:val="28"/>
              </w:rPr>
            </w:pPr>
          </w:p>
        </w:tc>
        <w:tc>
          <w:tcPr>
            <w:tcW w:w="1587" w:type="pct"/>
          </w:tcPr>
          <w:p w14:paraId="647746E3" w14:textId="77777777" w:rsidR="00692568" w:rsidRPr="00A457AA" w:rsidRDefault="00692568" w:rsidP="00692568">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cs/>
                <w:lang w:bidi="th-TH"/>
              </w:rPr>
              <w:t xml:space="preserve">- </w:t>
            </w: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108-109</w:t>
            </w:r>
          </w:p>
          <w:p w14:paraId="4EE76362" w14:textId="77777777" w:rsidR="00692568" w:rsidRPr="00A457AA" w:rsidRDefault="00692568" w:rsidP="00692568">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cs/>
                <w:lang w:bidi="th-TH"/>
              </w:rPr>
              <w:t>1) ฝ่ายบุคคลของวิทยาลัยมีการกำหนดสมรรถนะ ความสามารถของเจ้าหน้าที่สายสนับสนุน และวิธีการประเมินผล</w:t>
            </w:r>
          </w:p>
          <w:p w14:paraId="1DDC762E" w14:textId="77777777" w:rsidR="00692568" w:rsidRPr="00A457AA" w:rsidRDefault="00692568" w:rsidP="00692568">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cs/>
                <w:lang w:bidi="th-TH"/>
              </w:rPr>
              <w:t>2) วิทยาลัยมีขั้นตอนการประเมินความพึงพอใจในการปฏิบัติงานของเจ้าหน้าที่สายสนับสนุนซึ่งเป็นการประเมินการทำงานประจำปี</w:t>
            </w:r>
          </w:p>
          <w:p w14:paraId="7A8AAE76" w14:textId="2DAE7271" w:rsidR="00692568" w:rsidRPr="000B3D8C" w:rsidRDefault="00692568" w:rsidP="00692568">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lang w:bidi="th-TH"/>
              </w:rPr>
              <w:t xml:space="preserve">- </w:t>
            </w:r>
            <w:r w:rsidRPr="00A457AA">
              <w:rPr>
                <w:rFonts w:ascii="TH SarabunPSK" w:hAnsi="TH SarabunPSK" w:cs="TH SarabunPSK"/>
                <w:sz w:val="28"/>
                <w:szCs w:val="28"/>
                <w:cs/>
                <w:lang w:bidi="th-TH"/>
              </w:rPr>
              <w:t>จากการสัมภาษณ์</w:t>
            </w:r>
            <w:r w:rsidRPr="00A457AA">
              <w:rPr>
                <w:rFonts w:ascii="TH SarabunPSK" w:hAnsi="TH SarabunPSK" w:cs="TH SarabunPSK" w:hint="cs"/>
                <w:sz w:val="28"/>
                <w:szCs w:val="28"/>
                <w:cs/>
                <w:lang w:bidi="th-TH"/>
              </w:rPr>
              <w:t>บุคลากรสายสนับสนุน พบว่า</w:t>
            </w:r>
            <w:r w:rsidRPr="00A457AA">
              <w:rPr>
                <w:rFonts w:ascii="TH SarabunPSK" w:hAnsi="TH SarabunPSK" w:cs="TH SarabunPSK"/>
                <w:sz w:val="28"/>
                <w:szCs w:val="28"/>
                <w:cs/>
                <w:lang w:bidi="th-TH"/>
              </w:rPr>
              <w:t xml:space="preserve"> มีการประเมิน</w:t>
            </w:r>
            <w:r w:rsidRPr="00A457AA">
              <w:rPr>
                <w:rFonts w:ascii="TH SarabunPSK" w:hAnsi="TH SarabunPSK" w:cs="TH SarabunPSK" w:hint="cs"/>
                <w:sz w:val="28"/>
                <w:szCs w:val="28"/>
                <w:cs/>
                <w:lang w:bidi="th-TH"/>
              </w:rPr>
              <w:t>การทำงานของตนเองจากอาจารย์และนักศึกษา</w:t>
            </w:r>
            <w:r w:rsidRPr="00A457AA">
              <w:rPr>
                <w:rFonts w:ascii="TH SarabunPSK" w:hAnsi="TH SarabunPSK" w:cs="TH SarabunPSK"/>
                <w:sz w:val="28"/>
                <w:szCs w:val="28"/>
                <w:cs/>
                <w:lang w:bidi="th-TH"/>
              </w:rPr>
              <w:t>ทุกภาคการศึกษา</w:t>
            </w:r>
          </w:p>
        </w:tc>
        <w:tc>
          <w:tcPr>
            <w:tcW w:w="1587" w:type="pct"/>
          </w:tcPr>
          <w:p w14:paraId="18692794" w14:textId="77777777" w:rsidR="00692568" w:rsidRPr="00A457AA" w:rsidRDefault="00692568" w:rsidP="00692568">
            <w:pPr>
              <w:rPr>
                <w:rFonts w:ascii="TH SarabunPSK" w:hAnsi="TH SarabunPSK" w:cs="TH SarabunPSK"/>
                <w:sz w:val="28"/>
                <w:szCs w:val="28"/>
                <w:lang w:bidi="th-TH"/>
              </w:rPr>
            </w:pPr>
            <w:r w:rsidRPr="00A457AA">
              <w:rPr>
                <w:rFonts w:ascii="TH SarabunPSK" w:hAnsi="TH SarabunPSK" w:cs="TH SarabunPSK" w:hint="cs"/>
                <w:sz w:val="28"/>
                <w:szCs w:val="28"/>
                <w:cs/>
                <w:lang w:bidi="th-TH"/>
              </w:rPr>
              <w:t xml:space="preserve">- </w:t>
            </w:r>
            <w:r w:rsidRPr="00A457AA">
              <w:rPr>
                <w:rFonts w:ascii="TH SarabunPSK" w:hAnsi="TH SarabunPSK" w:cs="TH SarabunPSK"/>
                <w:sz w:val="28"/>
                <w:szCs w:val="28"/>
                <w:cs/>
                <w:lang w:bidi="th-TH"/>
              </w:rPr>
              <w:t>จากการสัมภาษณ์</w:t>
            </w:r>
            <w:r w:rsidRPr="00A457AA">
              <w:rPr>
                <w:rFonts w:ascii="TH SarabunPSK" w:hAnsi="TH SarabunPSK" w:cs="TH SarabunPSK" w:hint="cs"/>
                <w:sz w:val="28"/>
                <w:szCs w:val="28"/>
                <w:cs/>
                <w:lang w:bidi="th-TH"/>
              </w:rPr>
              <w:t xml:space="preserve">นักศึกษา </w:t>
            </w:r>
            <w:r w:rsidRPr="00A457AA">
              <w:rPr>
                <w:rFonts w:ascii="TH SarabunPSK" w:hAnsi="TH SarabunPSK" w:cs="TH SarabunPSK"/>
                <w:sz w:val="28"/>
                <w:szCs w:val="28"/>
                <w:cs/>
                <w:lang w:bidi="th-TH"/>
              </w:rPr>
              <w:t>พบว่า ยังไม่</w:t>
            </w:r>
            <w:r w:rsidRPr="00A457AA">
              <w:rPr>
                <w:rFonts w:ascii="TH SarabunPSK" w:hAnsi="TH SarabunPSK" w:cs="TH SarabunPSK" w:hint="cs"/>
                <w:sz w:val="28"/>
                <w:szCs w:val="28"/>
                <w:cs/>
                <w:lang w:bidi="th-TH"/>
              </w:rPr>
              <w:t>มีการ</w:t>
            </w:r>
            <w:r w:rsidRPr="00A457AA">
              <w:rPr>
                <w:rFonts w:ascii="TH SarabunPSK" w:hAnsi="TH SarabunPSK" w:cs="TH SarabunPSK"/>
                <w:sz w:val="28"/>
                <w:szCs w:val="28"/>
                <w:cs/>
                <w:lang w:bidi="th-TH"/>
              </w:rPr>
              <w:t>ประเมิน</w:t>
            </w:r>
            <w:r w:rsidRPr="00A457AA">
              <w:rPr>
                <w:rFonts w:ascii="TH SarabunPSK" w:hAnsi="TH SarabunPSK" w:cs="TH SarabunPSK" w:hint="cs"/>
                <w:sz w:val="28"/>
                <w:szCs w:val="28"/>
                <w:cs/>
                <w:lang w:bidi="th-TH"/>
              </w:rPr>
              <w:t>บุคลากรสายสนับสนุน</w:t>
            </w:r>
            <w:r w:rsidRPr="00A457AA">
              <w:rPr>
                <w:rFonts w:ascii="TH SarabunPSK" w:hAnsi="TH SarabunPSK" w:cs="TH SarabunPSK"/>
                <w:sz w:val="28"/>
                <w:szCs w:val="28"/>
                <w:cs/>
                <w:lang w:bidi="th-TH"/>
              </w:rPr>
              <w:t xml:space="preserve"> โดยผู้ใช้บริการ เช่น อาจารย์และนักศึกษา</w:t>
            </w:r>
          </w:p>
          <w:p w14:paraId="3553D111" w14:textId="15201A08" w:rsidR="00692568" w:rsidRPr="000B3D8C" w:rsidRDefault="00692568" w:rsidP="00692568">
            <w:pPr>
              <w:rPr>
                <w:rFonts w:ascii="TH SarabunPSK" w:eastAsia="Arial" w:hAnsi="TH SarabunPSK" w:cs="TH SarabunPSK"/>
                <w:i/>
                <w:sz w:val="28"/>
                <w:szCs w:val="28"/>
              </w:rPr>
            </w:pPr>
            <w:r w:rsidRPr="00A457AA">
              <w:rPr>
                <w:rFonts w:ascii="TH SarabunPSK" w:hAnsi="TH SarabunPSK" w:cs="TH SarabunPSK" w:hint="cs"/>
                <w:sz w:val="28"/>
                <w:szCs w:val="28"/>
                <w:cs/>
                <w:lang w:bidi="th-TH"/>
              </w:rPr>
              <w:t xml:space="preserve">- </w:t>
            </w:r>
            <w:r w:rsidRPr="00A457AA">
              <w:rPr>
                <w:rFonts w:ascii="TH SarabunPSK" w:hAnsi="TH SarabunPSK" w:cs="TH SarabunPSK"/>
                <w:sz w:val="28"/>
                <w:szCs w:val="28"/>
                <w:cs/>
              </w:rPr>
              <w:t>หลักสูตรพึงพิจารณาร่วมกับ</w:t>
            </w:r>
            <w:r w:rsidRPr="00A457AA">
              <w:rPr>
                <w:rFonts w:ascii="TH SarabunPSK" w:hAnsi="TH SarabunPSK" w:cs="TH SarabunPSK" w:hint="cs"/>
                <w:sz w:val="28"/>
                <w:szCs w:val="28"/>
                <w:cs/>
                <w:lang w:bidi="th-TH"/>
              </w:rPr>
              <w:t>วิทยาลัยและ/หรือสถาบันวิทยาลัยชุมชน ในการ</w:t>
            </w:r>
            <w:r w:rsidRPr="00A457AA">
              <w:rPr>
                <w:rFonts w:ascii="TH SarabunPSK" w:eastAsia="TH SarabunPSK" w:hAnsi="TH SarabunPSK" w:cs="TH SarabunPSK"/>
                <w:sz w:val="28"/>
                <w:szCs w:val="28"/>
                <w:cs/>
              </w:rPr>
              <w:t>กำหนดสมรรถนะของบุคลากรสายสนับสนุนที่แสดงให้เห็นว่า ได้ถูกกำหนดเพื่อใช้ในการสรรหาบุคลากรและบรรจุแต่งตั้ง มีการประเมินสมรรถนะของบุคลากรสายสนับสนุนเพื่อให้สามารถปฏิบัติงานตามเกณฑ์ข้อ 6.1-6.4 ได้อย่างเหมาะสม</w:t>
            </w:r>
          </w:p>
        </w:tc>
      </w:tr>
      <w:tr w:rsidR="00692568" w:rsidRPr="000B3D8C" w14:paraId="76614A6D" w14:textId="77777777" w:rsidTr="00AE7DC4">
        <w:trPr>
          <w:trHeight w:val="671"/>
        </w:trPr>
        <w:tc>
          <w:tcPr>
            <w:tcW w:w="1826" w:type="pct"/>
          </w:tcPr>
          <w:p w14:paraId="7220541E" w14:textId="77777777" w:rsidR="00692568" w:rsidRDefault="00692568" w:rsidP="0069256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6.6. Student support services are shown to be subjected to evaluation, benchmarking, and enhancement.</w:t>
            </w:r>
          </w:p>
          <w:p w14:paraId="63CF4133" w14:textId="7EC60510" w:rsidR="00692568" w:rsidRPr="000B3D8C" w:rsidRDefault="00692568" w:rsidP="00692568">
            <w:pPr>
              <w:pBdr>
                <w:top w:val="nil"/>
                <w:left w:val="nil"/>
                <w:bottom w:val="nil"/>
                <w:right w:val="nil"/>
                <w:between w:val="nil"/>
              </w:pBdr>
              <w:rPr>
                <w:rFonts w:ascii="TH SarabunPSK" w:eastAsia="Arial" w:hAnsi="TH SarabunPSK" w:cs="TH SarabunPSK"/>
                <w:color w:val="000000"/>
                <w:sz w:val="28"/>
                <w:szCs w:val="28"/>
              </w:rPr>
            </w:pPr>
          </w:p>
        </w:tc>
        <w:tc>
          <w:tcPr>
            <w:tcW w:w="1587" w:type="pct"/>
          </w:tcPr>
          <w:p w14:paraId="0B936067" w14:textId="77777777" w:rsidR="00692568" w:rsidRPr="00A457AA" w:rsidRDefault="00692568" w:rsidP="00692568">
            <w:pPr>
              <w:rPr>
                <w:rFonts w:ascii="TH SarabunPSK" w:eastAsia="Arial" w:hAnsi="TH SarabunPSK" w:cs="TH SarabunPSK"/>
                <w:sz w:val="28"/>
                <w:szCs w:val="28"/>
                <w:lang w:bidi="th-TH"/>
              </w:rPr>
            </w:pPr>
            <w:r w:rsidRPr="00A457AA">
              <w:rPr>
                <w:rFonts w:ascii="TH SarabunPSK" w:eastAsia="Arial" w:hAnsi="TH SarabunPSK" w:cs="TH SarabunPSK"/>
                <w:sz w:val="28"/>
                <w:szCs w:val="28"/>
                <w:cs/>
                <w:lang w:bidi="th-TH"/>
              </w:rPr>
              <w:t xml:space="preserve">- </w:t>
            </w:r>
            <w:r w:rsidRPr="00A457AA">
              <w:rPr>
                <w:rFonts w:ascii="TH SarabunPSK" w:eastAsia="Arial" w:hAnsi="TH SarabunPSK" w:cs="TH SarabunPSK"/>
                <w:sz w:val="28"/>
                <w:szCs w:val="28"/>
                <w:cs/>
              </w:rPr>
              <w:t xml:space="preserve">จาก </w:t>
            </w:r>
            <w:r w:rsidRPr="00A457AA">
              <w:rPr>
                <w:rFonts w:ascii="TH SarabunPSK" w:eastAsia="Arial" w:hAnsi="TH SarabunPSK" w:cs="TH SarabunPSK"/>
                <w:sz w:val="28"/>
                <w:szCs w:val="28"/>
              </w:rPr>
              <w:t xml:space="preserve">SAR </w:t>
            </w:r>
            <w:r w:rsidRPr="00A457AA">
              <w:rPr>
                <w:rFonts w:ascii="TH SarabunPSK" w:eastAsia="Arial" w:hAnsi="TH SarabunPSK" w:cs="TH SarabunPSK"/>
                <w:sz w:val="28"/>
                <w:szCs w:val="28"/>
                <w:cs/>
              </w:rPr>
              <w:t xml:space="preserve">หน้า </w:t>
            </w:r>
            <w:r w:rsidRPr="00A457AA">
              <w:rPr>
                <w:rFonts w:ascii="TH SarabunPSK" w:eastAsia="Arial" w:hAnsi="TH SarabunPSK" w:cs="TH SarabunPSK"/>
                <w:sz w:val="28"/>
                <w:szCs w:val="28"/>
                <w:cs/>
                <w:lang w:bidi="th-TH"/>
              </w:rPr>
              <w:t>109-110 วิทยาลัยมีระบบการประเมินผล</w:t>
            </w:r>
          </w:p>
          <w:p w14:paraId="2FE60B70" w14:textId="77777777" w:rsidR="00692568" w:rsidRPr="00A457AA" w:rsidRDefault="00692568" w:rsidP="00692568">
            <w:pPr>
              <w:rPr>
                <w:rFonts w:ascii="TH SarabunPSK" w:eastAsia="Arial" w:hAnsi="TH SarabunPSK" w:cs="TH SarabunPSK"/>
                <w:sz w:val="28"/>
                <w:szCs w:val="28"/>
                <w:lang w:bidi="th-TH"/>
              </w:rPr>
            </w:pPr>
            <w:r w:rsidRPr="00A457AA">
              <w:rPr>
                <w:rFonts w:ascii="TH SarabunPSK" w:eastAsia="Arial" w:hAnsi="TH SarabunPSK" w:cs="TH SarabunPSK"/>
                <w:sz w:val="28"/>
                <w:szCs w:val="28"/>
                <w:cs/>
                <w:lang w:bidi="th-TH"/>
              </w:rPr>
              <w:t xml:space="preserve">การให้บริการและช่วยเหลือนักศึกษา </w:t>
            </w:r>
          </w:p>
          <w:p w14:paraId="21051EF7" w14:textId="27518E1F" w:rsidR="00692568" w:rsidRPr="000B3D8C" w:rsidRDefault="00692568" w:rsidP="00692568">
            <w:pPr>
              <w:rPr>
                <w:rFonts w:ascii="TH SarabunPSK" w:eastAsia="Arial" w:hAnsi="TH SarabunPSK" w:cs="TH SarabunPSK"/>
                <w:i/>
                <w:sz w:val="28"/>
                <w:szCs w:val="28"/>
              </w:rPr>
            </w:pPr>
            <w:r w:rsidRPr="00A457AA">
              <w:rPr>
                <w:rFonts w:ascii="TH SarabunPSK" w:hAnsi="TH SarabunPSK" w:cs="TH SarabunPSK"/>
                <w:sz w:val="28"/>
                <w:szCs w:val="28"/>
                <w:cs/>
                <w:lang w:bidi="th-TH"/>
              </w:rPr>
              <w:t>- จากการสัมภาษณ์นักศึกษาและเจ้าหน้าที่ พบว่า นักศึกษาได้ประเมินอาจารย์ผู้สอนและสิ่งสนับสนุนการเรียนรู้ สภาพแวดล้อม และ การให้บริการของเจ้าหน้าที่</w:t>
            </w:r>
          </w:p>
        </w:tc>
        <w:tc>
          <w:tcPr>
            <w:tcW w:w="1587" w:type="pct"/>
          </w:tcPr>
          <w:p w14:paraId="7EC60B35" w14:textId="77777777" w:rsidR="00692568" w:rsidRPr="00A457AA" w:rsidRDefault="00692568" w:rsidP="00692568">
            <w:pPr>
              <w:rPr>
                <w:rFonts w:ascii="TH SarabunPSK" w:hAnsi="TH SarabunPSK" w:cs="TH SarabunPSK"/>
                <w:sz w:val="28"/>
                <w:szCs w:val="28"/>
                <w:lang w:bidi="th-TH"/>
              </w:rPr>
            </w:pPr>
            <w:r w:rsidRPr="00A457AA">
              <w:rPr>
                <w:rFonts w:ascii="TH SarabunPSK" w:hAnsi="TH SarabunPSK" w:cs="TH SarabunPSK"/>
                <w:sz w:val="28"/>
                <w:szCs w:val="28"/>
                <w:lang w:bidi="th-TH"/>
              </w:rPr>
              <w:t xml:space="preserve">- </w:t>
            </w:r>
            <w:r w:rsidRPr="00A457AA">
              <w:rPr>
                <w:rFonts w:ascii="TH SarabunPSK" w:hAnsi="TH SarabunPSK" w:cs="TH SarabunPSK" w:hint="cs"/>
                <w:sz w:val="28"/>
                <w:szCs w:val="28"/>
                <w:cs/>
                <w:lang w:bidi="th-TH"/>
              </w:rPr>
              <w:t xml:space="preserve">จาก </w:t>
            </w:r>
            <w:r w:rsidRPr="00A457AA">
              <w:rPr>
                <w:rFonts w:ascii="TH SarabunPSK" w:hAnsi="TH SarabunPSK" w:cs="TH SarabunPSK"/>
                <w:sz w:val="28"/>
                <w:szCs w:val="28"/>
                <w:lang w:bidi="th-TH"/>
              </w:rPr>
              <w:t xml:space="preserve">SAR </w:t>
            </w:r>
            <w:r w:rsidRPr="00A457AA">
              <w:rPr>
                <w:rFonts w:ascii="TH SarabunPSK" w:hAnsi="TH SarabunPSK" w:cs="TH SarabunPSK" w:hint="cs"/>
                <w:sz w:val="28"/>
                <w:szCs w:val="28"/>
                <w:cs/>
                <w:lang w:bidi="th-TH"/>
              </w:rPr>
              <w:t>ยังไม่พบการประเมินการให้บริการสนับสนุน</w:t>
            </w:r>
            <w:r w:rsidRPr="00A457AA">
              <w:rPr>
                <w:rFonts w:ascii="TH SarabunPSK" w:eastAsia="TH SarabunPSK" w:hAnsi="TH SarabunPSK" w:cs="TH SarabunPSK"/>
                <w:sz w:val="28"/>
                <w:szCs w:val="28"/>
                <w:cs/>
              </w:rPr>
              <w:t>ตามเกณฑ์ข้อ 6.1-6.4</w:t>
            </w:r>
          </w:p>
          <w:p w14:paraId="5C81B09C" w14:textId="0EA8E931" w:rsidR="00692568" w:rsidRPr="000B3D8C" w:rsidRDefault="00692568" w:rsidP="00692568">
            <w:pPr>
              <w:rPr>
                <w:rFonts w:ascii="TH SarabunPSK" w:eastAsia="Arial" w:hAnsi="TH SarabunPSK" w:cs="TH SarabunPSK"/>
                <w:i/>
                <w:sz w:val="28"/>
                <w:szCs w:val="28"/>
              </w:rPr>
            </w:pPr>
            <w:r w:rsidRPr="00A457AA">
              <w:rPr>
                <w:rFonts w:ascii="TH SarabunPSK" w:hAnsi="TH SarabunPSK" w:cs="TH SarabunPSK"/>
                <w:sz w:val="28"/>
                <w:szCs w:val="28"/>
              </w:rPr>
              <w:t xml:space="preserve">- </w:t>
            </w:r>
            <w:r w:rsidRPr="00A457AA">
              <w:rPr>
                <w:rFonts w:ascii="TH SarabunPSK" w:hAnsi="TH SarabunPSK" w:cs="TH SarabunPSK"/>
                <w:sz w:val="28"/>
                <w:szCs w:val="28"/>
                <w:cs/>
              </w:rPr>
              <w:t>หลักสูตรพึงพิจารณาร่วมกับ</w:t>
            </w:r>
            <w:r w:rsidRPr="00A457AA">
              <w:rPr>
                <w:rFonts w:ascii="TH SarabunPSK" w:hAnsi="TH SarabunPSK" w:cs="TH SarabunPSK" w:hint="cs"/>
                <w:sz w:val="28"/>
                <w:szCs w:val="28"/>
                <w:cs/>
                <w:lang w:bidi="th-TH"/>
              </w:rPr>
              <w:t>วิทยาลัยและ</w:t>
            </w:r>
            <w:r w:rsidRPr="00A457AA">
              <w:rPr>
                <w:rFonts w:ascii="TH SarabunPSK" w:hAnsi="TH SarabunPSK" w:cs="TH SarabunPSK"/>
                <w:sz w:val="28"/>
                <w:szCs w:val="28"/>
                <w:lang w:bidi="th-TH"/>
              </w:rPr>
              <w:t>/</w:t>
            </w:r>
            <w:r w:rsidRPr="00A457AA">
              <w:rPr>
                <w:rFonts w:ascii="TH SarabunPSK" w:hAnsi="TH SarabunPSK" w:cs="TH SarabunPSK" w:hint="cs"/>
                <w:sz w:val="28"/>
                <w:szCs w:val="28"/>
                <w:cs/>
                <w:lang w:bidi="th-TH"/>
              </w:rPr>
              <w:t>หรือสถาบันวิทยาลัยชุมชนในการ</w:t>
            </w:r>
            <w:r w:rsidRPr="00A457AA">
              <w:rPr>
                <w:rFonts w:ascii="TH SarabunPSK" w:hAnsi="TH SarabunPSK" w:cs="TH SarabunPSK"/>
                <w:sz w:val="28"/>
                <w:szCs w:val="28"/>
                <w:cs/>
              </w:rPr>
              <w:t xml:space="preserve">ประเมินความพึงพอใจของการให้บริการสิ่งสนับสนุนที่เกี่ยวข้องกับการให้บริการทาง วิชาการและไม่ใช่วิชาการ </w:t>
            </w:r>
            <w:r w:rsidRPr="00A457AA">
              <w:rPr>
                <w:rFonts w:ascii="TH SarabunPSK" w:eastAsia="TH SarabunPSK" w:hAnsi="TH SarabunPSK" w:cs="TH SarabunPSK"/>
                <w:sz w:val="28"/>
                <w:szCs w:val="28"/>
                <w:cs/>
              </w:rPr>
              <w:t>ตามเกณฑ์ข้อ 6.1-6.4</w:t>
            </w:r>
            <w:r w:rsidRPr="00A457AA">
              <w:rPr>
                <w:rFonts w:ascii="TH SarabunPSK" w:eastAsia="TH SarabunPSK" w:hAnsi="TH SarabunPSK" w:cs="TH SarabunPSK" w:hint="cs"/>
                <w:sz w:val="28"/>
                <w:szCs w:val="28"/>
                <w:cs/>
                <w:lang w:bidi="th-TH"/>
              </w:rPr>
              <w:t xml:space="preserve"> </w:t>
            </w:r>
            <w:r w:rsidRPr="00A457AA">
              <w:rPr>
                <w:rFonts w:ascii="TH SarabunPSK" w:hAnsi="TH SarabunPSK" w:cs="TH SarabunPSK"/>
                <w:sz w:val="28"/>
                <w:szCs w:val="28"/>
                <w:cs/>
              </w:rPr>
              <w:t>และพิจารณาหาคู่ เทียบที่มีศักยภาพที่สูงกว่าด้านการให้บริการสนับสนุน เพื่อเรียนรู้การดำเนินงาน และนำ ข้อมูลที่ได้มาใช้ประกอบการพัฒนาและปรับปรุง</w:t>
            </w:r>
          </w:p>
        </w:tc>
      </w:tr>
      <w:tr w:rsidR="00692568" w:rsidRPr="000B3D8C" w14:paraId="3F491BD7" w14:textId="77777777" w:rsidTr="00C111C9">
        <w:trPr>
          <w:trHeight w:val="397"/>
        </w:trPr>
        <w:tc>
          <w:tcPr>
            <w:tcW w:w="5000" w:type="pct"/>
            <w:gridSpan w:val="3"/>
            <w:shd w:val="clear" w:color="auto" w:fill="FFCCCC"/>
            <w:vAlign w:val="center"/>
          </w:tcPr>
          <w:p w14:paraId="3A3FDE8A" w14:textId="21D69A50" w:rsidR="00692568" w:rsidRPr="000B3D8C" w:rsidRDefault="00692568" w:rsidP="00692568">
            <w:pPr>
              <w:rPr>
                <w:rFonts w:ascii="TH SarabunPSK" w:eastAsia="Arial" w:hAnsi="TH SarabunPSK" w:cs="TH SarabunPSK"/>
                <w:sz w:val="28"/>
                <w:szCs w:val="28"/>
              </w:rPr>
            </w:pPr>
            <w:r w:rsidRPr="000B3D8C">
              <w:rPr>
                <w:rFonts w:ascii="TH SarabunPSK" w:eastAsia="Arial" w:hAnsi="TH SarabunPSK" w:cs="TH SarabunPSK"/>
                <w:b/>
                <w:color w:val="000000"/>
                <w:sz w:val="28"/>
                <w:szCs w:val="28"/>
              </w:rPr>
              <w:t xml:space="preserve">7. Facilities and </w:t>
            </w:r>
            <w:proofErr w:type="gramStart"/>
            <w:r w:rsidRPr="000B3D8C">
              <w:rPr>
                <w:rFonts w:ascii="TH SarabunPSK" w:eastAsia="Arial" w:hAnsi="TH SarabunPSK" w:cs="TH SarabunPSK"/>
                <w:b/>
                <w:color w:val="000000"/>
                <w:sz w:val="28"/>
                <w:szCs w:val="28"/>
              </w:rPr>
              <w:t>Infrastructure</w:t>
            </w:r>
            <w:r w:rsidRPr="000B3D8C">
              <w:rPr>
                <w:rFonts w:ascii="TH SarabunPSK" w:eastAsia="Arial" w:hAnsi="TH SarabunPSK" w:cs="TH SarabunPSK"/>
                <w:b/>
                <w:color w:val="000000"/>
                <w:sz w:val="28"/>
                <w:szCs w:val="28"/>
                <w:cs/>
                <w:lang w:bidi="th-TH"/>
              </w:rPr>
              <w:t xml:space="preserve"> </w:t>
            </w:r>
            <w:r w:rsidRPr="000B3D8C">
              <w:rPr>
                <w:rFonts w:ascii="TH SarabunPSK" w:hAnsi="TH SarabunPSK" w:cs="TH SarabunPSK"/>
                <w:b/>
                <w:bCs/>
                <w:sz w:val="28"/>
                <w:szCs w:val="28"/>
              </w:rPr>
              <w:t xml:space="preserve"> (</w:t>
            </w:r>
            <w:proofErr w:type="gramEnd"/>
            <w:r w:rsidRPr="000B3D8C">
              <w:rPr>
                <w:rFonts w:ascii="TH SarabunPSK" w:hAnsi="TH SarabunPSK" w:cs="TH SarabunPSK"/>
                <w:b/>
                <w:bCs/>
                <w:sz w:val="28"/>
                <w:szCs w:val="28"/>
                <w:cs/>
              </w:rPr>
              <w:t>สิ่งอำนวยความสะดวกและโครงสร้างพื้นฐาน)</w:t>
            </w:r>
          </w:p>
        </w:tc>
      </w:tr>
      <w:tr w:rsidR="00692568" w:rsidRPr="000B3D8C" w14:paraId="27BA6AEE" w14:textId="77777777" w:rsidTr="00C111C9">
        <w:trPr>
          <w:trHeight w:val="1559"/>
        </w:trPr>
        <w:tc>
          <w:tcPr>
            <w:tcW w:w="1826" w:type="pct"/>
          </w:tcPr>
          <w:p w14:paraId="58D6739C" w14:textId="77777777" w:rsidR="00692568" w:rsidRPr="000B3D8C" w:rsidRDefault="00692568" w:rsidP="0069256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7.1. The physical resources to deliver the curriculum, including equipment, material, and information technology, are shown to be sufficient.</w:t>
            </w:r>
          </w:p>
          <w:p w14:paraId="72BDDA6C" w14:textId="77777777" w:rsidR="00692568" w:rsidRPr="000B3D8C" w:rsidRDefault="00692568" w:rsidP="00692568">
            <w:pPr>
              <w:ind w:firstLine="426"/>
              <w:jc w:val="thaiDistribute"/>
              <w:rPr>
                <w:rFonts w:ascii="TH SarabunPSK" w:eastAsia="Arial" w:hAnsi="TH SarabunPSK" w:cs="TH SarabunPSK"/>
                <w:color w:val="000000"/>
                <w:sz w:val="28"/>
                <w:szCs w:val="28"/>
              </w:rPr>
            </w:pPr>
          </w:p>
        </w:tc>
        <w:tc>
          <w:tcPr>
            <w:tcW w:w="1587" w:type="pct"/>
          </w:tcPr>
          <w:p w14:paraId="309CD878" w14:textId="2AFEC07F" w:rsidR="00692568" w:rsidRPr="00524958" w:rsidRDefault="00692568" w:rsidP="00692568">
            <w:pPr>
              <w:rPr>
                <w:rFonts w:ascii="TH SarabunPSK" w:eastAsia="Arial" w:hAnsi="TH SarabunPSK" w:cs="TH SarabunPSK"/>
                <w:i/>
                <w:color w:val="FF0000"/>
                <w:sz w:val="28"/>
                <w:szCs w:val="28"/>
              </w:rPr>
            </w:pPr>
            <w:r w:rsidRPr="00A457AA">
              <w:rPr>
                <w:rFonts w:ascii="TH SarabunPSK" w:eastAsia="Arial" w:hAnsi="TH SarabunPSK" w:cs="TH SarabunPSK"/>
                <w:sz w:val="28"/>
                <w:szCs w:val="28"/>
                <w:cs/>
              </w:rPr>
              <w:t xml:space="preserve">จาก </w:t>
            </w:r>
            <w:r w:rsidRPr="00A457AA">
              <w:rPr>
                <w:rFonts w:ascii="TH SarabunPSK" w:eastAsia="Arial" w:hAnsi="TH SarabunPSK" w:cs="TH SarabunPSK"/>
                <w:sz w:val="28"/>
                <w:szCs w:val="28"/>
              </w:rPr>
              <w:t xml:space="preserve">SAR </w:t>
            </w:r>
            <w:r w:rsidRPr="00A457AA">
              <w:rPr>
                <w:rFonts w:ascii="TH SarabunPSK" w:eastAsia="Arial" w:hAnsi="TH SarabunPSK" w:cs="TH SarabunPSK"/>
                <w:sz w:val="28"/>
                <w:szCs w:val="28"/>
                <w:cs/>
              </w:rPr>
              <w:t>หน้า</w:t>
            </w:r>
            <w:r w:rsidRPr="00A457AA">
              <w:rPr>
                <w:rFonts w:ascii="TH SarabunPSK" w:eastAsia="Arial" w:hAnsi="TH SarabunPSK" w:cs="TH SarabunPSK"/>
                <w:sz w:val="28"/>
                <w:szCs w:val="28"/>
                <w:cs/>
                <w:lang w:bidi="th-TH"/>
              </w:rPr>
              <w:t xml:space="preserve"> 111-112 วิทยาลัยดำเนินการจัดให้ทุกห้องเรียนมีอุปกรณ์อำนวยความสะดวกและส่งเสริมการเรียนการสอนที่พร้อมใช้งานแก่อาจารย์และนักศึกษา </w:t>
            </w:r>
          </w:p>
        </w:tc>
        <w:tc>
          <w:tcPr>
            <w:tcW w:w="1587" w:type="pct"/>
          </w:tcPr>
          <w:p w14:paraId="0C294EA3" w14:textId="0A2B8F06" w:rsidR="00692568" w:rsidRPr="00524958" w:rsidRDefault="00692568" w:rsidP="00692568">
            <w:pPr>
              <w:rPr>
                <w:rFonts w:ascii="TH SarabunPSK" w:eastAsia="Arial" w:hAnsi="TH SarabunPSK" w:cs="TH SarabunPSK"/>
                <w:i/>
                <w:color w:val="FF0000"/>
                <w:sz w:val="28"/>
                <w:szCs w:val="28"/>
              </w:rPr>
            </w:pPr>
            <w:r w:rsidRPr="00A457AA">
              <w:rPr>
                <w:rFonts w:ascii="TH SarabunPSK" w:hAnsi="TH SarabunPSK" w:cs="TH SarabunPSK"/>
                <w:sz w:val="28"/>
                <w:szCs w:val="28"/>
                <w:cs/>
                <w:lang w:bidi="th-TH"/>
              </w:rPr>
              <w:t>-</w:t>
            </w:r>
          </w:p>
        </w:tc>
      </w:tr>
      <w:tr w:rsidR="00692568" w:rsidRPr="000B3D8C" w14:paraId="4B4C5745" w14:textId="77777777" w:rsidTr="00AE7DC4">
        <w:trPr>
          <w:trHeight w:val="508"/>
        </w:trPr>
        <w:tc>
          <w:tcPr>
            <w:tcW w:w="1826" w:type="pct"/>
          </w:tcPr>
          <w:p w14:paraId="35A4EA47" w14:textId="26BF3F81" w:rsidR="00692568" w:rsidRPr="000B3D8C" w:rsidRDefault="00692568" w:rsidP="0069256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7.2. The laboratories and equipment are shown to be up-to-date, readily available, and effectively deployed.</w:t>
            </w:r>
          </w:p>
        </w:tc>
        <w:tc>
          <w:tcPr>
            <w:tcW w:w="1587" w:type="pct"/>
          </w:tcPr>
          <w:p w14:paraId="12BC7A04" w14:textId="441A91B7" w:rsidR="00692568" w:rsidRPr="000B3D8C" w:rsidRDefault="00692568" w:rsidP="00692568">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 xml:space="preserve">112-113 วิทยาลัยมีห้องปฏิบัติการคอมพิวเตอร์ และมีการแต่งตั้งบุคลากรเพื่อดูแลงานด้านอาคารสถานที่ เทคโนโลยีต่างๆ </w:t>
            </w:r>
          </w:p>
        </w:tc>
        <w:tc>
          <w:tcPr>
            <w:tcW w:w="1587" w:type="pct"/>
          </w:tcPr>
          <w:p w14:paraId="63A1A539" w14:textId="4A54E1F9" w:rsidR="00692568" w:rsidRPr="000B3D8C" w:rsidRDefault="00692568" w:rsidP="00692568">
            <w:pPr>
              <w:rPr>
                <w:rFonts w:ascii="TH SarabunPSK" w:eastAsia="Arial" w:hAnsi="TH SarabunPSK" w:cs="TH SarabunPSK"/>
                <w:i/>
                <w:sz w:val="28"/>
                <w:szCs w:val="28"/>
              </w:rPr>
            </w:pPr>
            <w:r w:rsidRPr="00A457AA">
              <w:rPr>
                <w:rFonts w:ascii="TH SarabunPSK" w:hAnsi="TH SarabunPSK" w:cs="TH SarabunPSK"/>
                <w:sz w:val="28"/>
                <w:szCs w:val="28"/>
                <w:cs/>
                <w:lang w:bidi="th-TH"/>
              </w:rPr>
              <w:t>-</w:t>
            </w:r>
          </w:p>
        </w:tc>
      </w:tr>
      <w:tr w:rsidR="00692568" w:rsidRPr="000B3D8C" w14:paraId="0004D37C" w14:textId="77777777" w:rsidTr="00C111C9">
        <w:trPr>
          <w:trHeight w:val="1559"/>
        </w:trPr>
        <w:tc>
          <w:tcPr>
            <w:tcW w:w="1826" w:type="pct"/>
          </w:tcPr>
          <w:p w14:paraId="161AAB77" w14:textId="77777777" w:rsidR="00692568" w:rsidRPr="000B3D8C" w:rsidRDefault="00692568" w:rsidP="0069256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7.3. A digital library is shown to be set-up, in keeping with progress in information and communication technology.</w:t>
            </w:r>
          </w:p>
          <w:p w14:paraId="4ABCCA8E" w14:textId="77777777" w:rsidR="00692568" w:rsidRPr="000B3D8C" w:rsidRDefault="00692568" w:rsidP="00692568">
            <w:pPr>
              <w:ind w:firstLine="426"/>
              <w:jc w:val="thaiDistribute"/>
              <w:rPr>
                <w:rFonts w:ascii="TH SarabunPSK" w:eastAsia="Arial" w:hAnsi="TH SarabunPSK" w:cs="TH SarabunPSK"/>
                <w:color w:val="000000"/>
                <w:sz w:val="28"/>
                <w:szCs w:val="28"/>
              </w:rPr>
            </w:pPr>
          </w:p>
        </w:tc>
        <w:tc>
          <w:tcPr>
            <w:tcW w:w="1587" w:type="pct"/>
          </w:tcPr>
          <w:p w14:paraId="47B39748" w14:textId="356DF05D" w:rsidR="00692568" w:rsidRPr="000B3D8C" w:rsidRDefault="00692568" w:rsidP="00692568">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113 วิทยาลัยมีการจัดเตรียมห้องสมุดดิจิทัลเพื่อให้สอดคล้องกับความก้าวหน้าของเทคโนโลยีสารสนเทศและการสื่อสาร</w:t>
            </w:r>
          </w:p>
        </w:tc>
        <w:tc>
          <w:tcPr>
            <w:tcW w:w="1587" w:type="pct"/>
          </w:tcPr>
          <w:p w14:paraId="4FBF7BFF" w14:textId="55AAF0A2" w:rsidR="00692568" w:rsidRPr="000B3D8C" w:rsidRDefault="00692568" w:rsidP="00692568">
            <w:pPr>
              <w:rPr>
                <w:rFonts w:ascii="TH SarabunPSK" w:eastAsia="Arial" w:hAnsi="TH SarabunPSK" w:cs="TH SarabunPSK"/>
                <w:i/>
                <w:sz w:val="28"/>
                <w:szCs w:val="28"/>
              </w:rPr>
            </w:pPr>
            <w:r w:rsidRPr="00A457AA">
              <w:rPr>
                <w:rFonts w:ascii="TH SarabunPSK" w:hAnsi="TH SarabunPSK" w:cs="TH SarabunPSK"/>
                <w:sz w:val="28"/>
                <w:szCs w:val="28"/>
                <w:cs/>
                <w:lang w:bidi="th-TH"/>
              </w:rPr>
              <w:t>-</w:t>
            </w:r>
          </w:p>
        </w:tc>
      </w:tr>
      <w:tr w:rsidR="00692568" w:rsidRPr="000B3D8C" w14:paraId="15531EE6" w14:textId="77777777" w:rsidTr="00747AB3">
        <w:trPr>
          <w:trHeight w:val="324"/>
        </w:trPr>
        <w:tc>
          <w:tcPr>
            <w:tcW w:w="1826" w:type="pct"/>
          </w:tcPr>
          <w:p w14:paraId="6F78111E" w14:textId="77777777" w:rsidR="00692568" w:rsidRDefault="00692568" w:rsidP="0069256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7.4. The information technology systems are shown to be set up to meet the needs of staff and students.</w:t>
            </w:r>
          </w:p>
          <w:p w14:paraId="5431FA76" w14:textId="063DE324" w:rsidR="00692568" w:rsidRPr="000B3D8C" w:rsidRDefault="00692568" w:rsidP="00692568">
            <w:pPr>
              <w:pBdr>
                <w:top w:val="nil"/>
                <w:left w:val="nil"/>
                <w:bottom w:val="nil"/>
                <w:right w:val="nil"/>
                <w:between w:val="nil"/>
              </w:pBdr>
              <w:rPr>
                <w:rFonts w:ascii="TH SarabunPSK" w:eastAsia="Arial" w:hAnsi="TH SarabunPSK" w:cs="TH SarabunPSK"/>
                <w:color w:val="000000"/>
                <w:sz w:val="28"/>
                <w:szCs w:val="28"/>
              </w:rPr>
            </w:pPr>
          </w:p>
        </w:tc>
        <w:tc>
          <w:tcPr>
            <w:tcW w:w="1587" w:type="pct"/>
          </w:tcPr>
          <w:p w14:paraId="1C626679" w14:textId="19DE5052" w:rsidR="00692568" w:rsidRPr="000B3D8C" w:rsidRDefault="00692568" w:rsidP="00692568">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113-114 วิทยาลัยมีระบบเทคโนโลยีสารสนเทศให้บริการนักศึกษาและบุคลากรเพื่อรองรับการจัดการเรียนการสอนสำหรับนักศึกษาได้แก่ ระบบงานบริการการศึกษาด้านงานทะเบียน วัดผลและประเมินผล สำหรับอาจารย์และนักศึกษา</w:t>
            </w:r>
          </w:p>
        </w:tc>
        <w:tc>
          <w:tcPr>
            <w:tcW w:w="1587" w:type="pct"/>
          </w:tcPr>
          <w:p w14:paraId="0601FCFD" w14:textId="00BC08A0" w:rsidR="00692568" w:rsidRPr="000B3D8C" w:rsidRDefault="00692568" w:rsidP="00692568">
            <w:pPr>
              <w:rPr>
                <w:rFonts w:ascii="TH SarabunPSK" w:eastAsia="Arial" w:hAnsi="TH SarabunPSK" w:cs="TH SarabunPSK"/>
                <w:i/>
                <w:sz w:val="28"/>
                <w:szCs w:val="28"/>
              </w:rPr>
            </w:pPr>
            <w:r w:rsidRPr="00A457AA">
              <w:rPr>
                <w:rFonts w:ascii="TH SarabunPSK" w:hAnsi="TH SarabunPSK" w:cs="TH SarabunPSK"/>
                <w:sz w:val="28"/>
                <w:szCs w:val="28"/>
                <w:cs/>
                <w:lang w:bidi="th-TH"/>
              </w:rPr>
              <w:t>-</w:t>
            </w:r>
          </w:p>
        </w:tc>
      </w:tr>
      <w:tr w:rsidR="00692568" w:rsidRPr="000B3D8C" w14:paraId="04CA25DE" w14:textId="77777777" w:rsidTr="00C111C9">
        <w:trPr>
          <w:trHeight w:val="1559"/>
        </w:trPr>
        <w:tc>
          <w:tcPr>
            <w:tcW w:w="1826" w:type="pct"/>
          </w:tcPr>
          <w:p w14:paraId="3A3E0391" w14:textId="77777777" w:rsidR="00692568" w:rsidRPr="000B3D8C" w:rsidRDefault="00692568" w:rsidP="0069256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7.5. The university is shown to provide a highly accessible computer and network infrastructure that enables the campus community to fully exploit information technology for teaching, research, service, and administration.</w:t>
            </w:r>
          </w:p>
          <w:p w14:paraId="30D51EBE" w14:textId="77777777" w:rsidR="00692568" w:rsidRPr="000B3D8C" w:rsidRDefault="00692568" w:rsidP="00692568">
            <w:pPr>
              <w:ind w:firstLine="426"/>
              <w:jc w:val="thaiDistribute"/>
              <w:rPr>
                <w:rFonts w:ascii="TH SarabunPSK" w:eastAsia="Arial" w:hAnsi="TH SarabunPSK" w:cs="TH SarabunPSK"/>
                <w:color w:val="000000"/>
                <w:sz w:val="28"/>
                <w:szCs w:val="28"/>
              </w:rPr>
            </w:pPr>
          </w:p>
        </w:tc>
        <w:tc>
          <w:tcPr>
            <w:tcW w:w="1587" w:type="pct"/>
          </w:tcPr>
          <w:p w14:paraId="7B0939E8" w14:textId="48A38365" w:rsidR="00692568" w:rsidRPr="000B3D8C" w:rsidRDefault="00692568" w:rsidP="00692568">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 xml:space="preserve">114-115 งานเทคโนโลยีสารสนเทศ สำนักงานผู้อำนวยการได้ดำเนินโครงการพัฒนาระบบเครือข่ายอินเตอร์เน็ตให้ครอบคลุมทุกพื้นที่อย่างมีประสิทธิภาพ </w:t>
            </w:r>
          </w:p>
        </w:tc>
        <w:tc>
          <w:tcPr>
            <w:tcW w:w="1587" w:type="pct"/>
          </w:tcPr>
          <w:p w14:paraId="2BFF8626" w14:textId="43F4860B" w:rsidR="00692568" w:rsidRPr="000B3D8C" w:rsidRDefault="00692568" w:rsidP="00692568">
            <w:pPr>
              <w:rPr>
                <w:rFonts w:ascii="TH SarabunPSK" w:eastAsia="Arial" w:hAnsi="TH SarabunPSK" w:cs="TH SarabunPSK"/>
                <w:i/>
                <w:sz w:val="28"/>
                <w:szCs w:val="28"/>
              </w:rPr>
            </w:pPr>
            <w:r w:rsidRPr="00A457AA">
              <w:rPr>
                <w:rFonts w:ascii="TH SarabunPSK" w:hAnsi="TH SarabunPSK" w:cs="TH SarabunPSK"/>
                <w:sz w:val="28"/>
                <w:szCs w:val="28"/>
                <w:cs/>
                <w:lang w:bidi="th-TH"/>
              </w:rPr>
              <w:t>-</w:t>
            </w:r>
          </w:p>
        </w:tc>
      </w:tr>
      <w:tr w:rsidR="00692568" w:rsidRPr="000B3D8C" w14:paraId="0FE0A7FE" w14:textId="77777777" w:rsidTr="00C111C9">
        <w:trPr>
          <w:trHeight w:val="1559"/>
        </w:trPr>
        <w:tc>
          <w:tcPr>
            <w:tcW w:w="1826" w:type="pct"/>
          </w:tcPr>
          <w:p w14:paraId="436E9376" w14:textId="77777777" w:rsidR="00692568" w:rsidRPr="000B3D8C" w:rsidRDefault="00692568" w:rsidP="0069256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7.6. The environmental, health, and safety standards and access for people with special needs are shown to be defined and impl</w:t>
            </w:r>
            <w:sdt>
              <w:sdtPr>
                <w:rPr>
                  <w:rFonts w:ascii="TH SarabunPSK" w:hAnsi="TH SarabunPSK" w:cs="TH SarabunPSK"/>
                  <w:sz w:val="28"/>
                  <w:szCs w:val="28"/>
                </w:rPr>
                <w:tag w:val="goog_rdk_0"/>
                <w:id w:val="22293869"/>
              </w:sdtPr>
              <w:sdtContent>
                <w:ins w:id="3" w:author="Tan Kay Chuan" w:date="2020-06-24T10:46:00Z">
                  <w:r w:rsidRPr="000B3D8C">
                    <w:rPr>
                      <w:rFonts w:ascii="TH SarabunPSK" w:eastAsia="Arial" w:hAnsi="TH SarabunPSK" w:cs="TH SarabunPSK"/>
                      <w:color w:val="000000"/>
                      <w:sz w:val="28"/>
                      <w:szCs w:val="28"/>
                    </w:rPr>
                    <w:t>e</w:t>
                  </w:r>
                </w:ins>
              </w:sdtContent>
            </w:sdt>
            <w:sdt>
              <w:sdtPr>
                <w:rPr>
                  <w:rFonts w:ascii="TH SarabunPSK" w:hAnsi="TH SarabunPSK" w:cs="TH SarabunPSK"/>
                  <w:sz w:val="28"/>
                  <w:szCs w:val="28"/>
                </w:rPr>
                <w:tag w:val="goog_rdk_1"/>
                <w:id w:val="38557076"/>
              </w:sdtPr>
              <w:sdtContent>
                <w:del w:id="4" w:author="Tan Kay Chuan" w:date="2020-06-24T10:46:00Z">
                  <w:r w:rsidRPr="000B3D8C">
                    <w:rPr>
                      <w:rFonts w:ascii="TH SarabunPSK" w:eastAsia="Arial" w:hAnsi="TH SarabunPSK" w:cs="TH SarabunPSK"/>
                      <w:color w:val="000000"/>
                      <w:sz w:val="28"/>
                      <w:szCs w:val="28"/>
                    </w:rPr>
                    <w:delText>e</w:delText>
                  </w:r>
                </w:del>
              </w:sdtContent>
            </w:sdt>
            <w:r w:rsidRPr="000B3D8C">
              <w:rPr>
                <w:rFonts w:ascii="TH SarabunPSK" w:eastAsia="Arial" w:hAnsi="TH SarabunPSK" w:cs="TH SarabunPSK"/>
                <w:color w:val="000000"/>
                <w:sz w:val="28"/>
                <w:szCs w:val="28"/>
              </w:rPr>
              <w:t>mented.</w:t>
            </w:r>
          </w:p>
          <w:p w14:paraId="5A1B62C1" w14:textId="77777777" w:rsidR="00692568" w:rsidRPr="000B3D8C" w:rsidRDefault="00692568" w:rsidP="00692568">
            <w:pPr>
              <w:ind w:firstLine="426"/>
              <w:jc w:val="thaiDistribute"/>
              <w:rPr>
                <w:rFonts w:ascii="TH SarabunPSK" w:eastAsia="Arial" w:hAnsi="TH SarabunPSK" w:cs="TH SarabunPSK"/>
                <w:color w:val="000000"/>
                <w:sz w:val="28"/>
                <w:szCs w:val="28"/>
              </w:rPr>
            </w:pPr>
          </w:p>
        </w:tc>
        <w:tc>
          <w:tcPr>
            <w:tcW w:w="1587" w:type="pct"/>
          </w:tcPr>
          <w:p w14:paraId="67A86D4A" w14:textId="16C73CD3" w:rsidR="00692568" w:rsidRPr="000B3D8C" w:rsidRDefault="00692568" w:rsidP="00692568">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 xml:space="preserve">115 วิทยาลัยมีการดำเนินกิจกรรมปรับปรุงสิ่งแวดล้อม กำกับติดตาม ประเมินผลการดำเนินงาน ได้แก่ 5ส การจัดการขยะ ถังดับเพลิง การประหยัดน้ำ ประหยัดไฟฟ้าและการเพิ่มพื้นที่สีเขียว มีเจ้าหน้าที่รักษาความปลอดภัย </w:t>
            </w:r>
          </w:p>
        </w:tc>
        <w:tc>
          <w:tcPr>
            <w:tcW w:w="1587" w:type="pct"/>
          </w:tcPr>
          <w:p w14:paraId="43758E4B" w14:textId="7475228C" w:rsidR="00692568" w:rsidRPr="000B3D8C" w:rsidRDefault="00692568" w:rsidP="00692568">
            <w:pPr>
              <w:rPr>
                <w:rFonts w:ascii="TH SarabunPSK" w:eastAsia="Arial" w:hAnsi="TH SarabunPSK" w:cs="TH SarabunPSK"/>
                <w:i/>
                <w:sz w:val="28"/>
                <w:szCs w:val="28"/>
              </w:rPr>
            </w:pPr>
            <w:r w:rsidRPr="00A457AA">
              <w:rPr>
                <w:rFonts w:ascii="TH SarabunPSK" w:hAnsi="TH SarabunPSK" w:cs="TH SarabunPSK"/>
                <w:sz w:val="28"/>
                <w:szCs w:val="28"/>
              </w:rPr>
              <w:t xml:space="preserve">- </w:t>
            </w:r>
            <w:r w:rsidRPr="00A457AA">
              <w:rPr>
                <w:rFonts w:ascii="TH SarabunPSK" w:hAnsi="TH SarabunPSK" w:cs="TH SarabunPSK"/>
                <w:sz w:val="28"/>
                <w:szCs w:val="28"/>
                <w:cs/>
              </w:rPr>
              <w:t>หลักสูตรพึงพิจารณาร่วมกับ</w:t>
            </w:r>
            <w:r w:rsidRPr="00A457AA">
              <w:rPr>
                <w:rFonts w:ascii="TH SarabunPSK" w:hAnsi="TH SarabunPSK" w:cs="TH SarabunPSK" w:hint="cs"/>
                <w:sz w:val="28"/>
                <w:szCs w:val="28"/>
                <w:cs/>
                <w:lang w:bidi="th-TH"/>
              </w:rPr>
              <w:t>วิทยาลัยและ</w:t>
            </w:r>
            <w:r w:rsidRPr="00A457AA">
              <w:rPr>
                <w:rFonts w:ascii="TH SarabunPSK" w:hAnsi="TH SarabunPSK" w:cs="TH SarabunPSK"/>
                <w:sz w:val="28"/>
                <w:szCs w:val="28"/>
                <w:lang w:bidi="th-TH"/>
              </w:rPr>
              <w:t>/</w:t>
            </w:r>
            <w:r w:rsidRPr="00A457AA">
              <w:rPr>
                <w:rFonts w:ascii="TH SarabunPSK" w:hAnsi="TH SarabunPSK" w:cs="TH SarabunPSK" w:hint="cs"/>
                <w:sz w:val="28"/>
                <w:szCs w:val="28"/>
                <w:cs/>
                <w:lang w:bidi="th-TH"/>
              </w:rPr>
              <w:t>หรือสถาบันวิทยาลัยชุมชนใน</w:t>
            </w:r>
            <w:r w:rsidRPr="00A457AA">
              <w:rPr>
                <w:rFonts w:ascii="TH SarabunPSK" w:eastAsia="Arial" w:hAnsi="TH SarabunPSK" w:cs="TH SarabunPSK" w:hint="cs"/>
                <w:sz w:val="28"/>
                <w:szCs w:val="28"/>
                <w:cs/>
                <w:lang w:bidi="th-TH"/>
              </w:rPr>
              <w:t>การเข้าถึงสำหรับผู้มีความต้องการพิเศษ เช่น ทางลาด ห้องน้ำเฉพาะผู้พิการ ลิฟท์</w:t>
            </w:r>
          </w:p>
        </w:tc>
      </w:tr>
      <w:tr w:rsidR="00692568" w:rsidRPr="000B3D8C" w14:paraId="776C4290" w14:textId="77777777" w:rsidTr="00C111C9">
        <w:trPr>
          <w:trHeight w:val="1559"/>
        </w:trPr>
        <w:tc>
          <w:tcPr>
            <w:tcW w:w="1826" w:type="pct"/>
          </w:tcPr>
          <w:p w14:paraId="1D33820C" w14:textId="77777777" w:rsidR="00692568" w:rsidRPr="000B3D8C" w:rsidRDefault="00692568" w:rsidP="0069256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7.7. The university is shown to provide a physical, social, and psychological environment that is conducive for education, research, and personal well-being.</w:t>
            </w:r>
          </w:p>
          <w:p w14:paraId="38997F75" w14:textId="77777777" w:rsidR="00692568" w:rsidRPr="000B3D8C" w:rsidRDefault="00692568" w:rsidP="00692568">
            <w:pPr>
              <w:ind w:firstLine="426"/>
              <w:jc w:val="thaiDistribute"/>
              <w:rPr>
                <w:rFonts w:ascii="TH SarabunPSK" w:eastAsia="Arial" w:hAnsi="TH SarabunPSK" w:cs="TH SarabunPSK"/>
                <w:color w:val="000000"/>
                <w:sz w:val="28"/>
                <w:szCs w:val="28"/>
              </w:rPr>
            </w:pPr>
          </w:p>
        </w:tc>
        <w:tc>
          <w:tcPr>
            <w:tcW w:w="1587" w:type="pct"/>
          </w:tcPr>
          <w:p w14:paraId="73BB9094" w14:textId="4CBB4208" w:rsidR="00692568" w:rsidRPr="000B3D8C" w:rsidRDefault="00692568" w:rsidP="00692568">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115 วิทยาลัยดำเนินการจัดสถานที่และสิ่งแวดล้อมที่สะอาดสวยงาม ร่มรื่น น่าอยู่ มีพนักงานรับผิดชอบทำความสะอาดทุกวัน และนักศึกษามีส่วนร่วมในการรักษาความสะอาดห้องพัก อาคารเรียน และดูแลสิ่งแวดล้อมทุกวัน เพื่อเอื้อต่อการเรียน และสุขภาพที่ดีของนักศึกษา</w:t>
            </w:r>
          </w:p>
        </w:tc>
        <w:tc>
          <w:tcPr>
            <w:tcW w:w="1587" w:type="pct"/>
          </w:tcPr>
          <w:p w14:paraId="7DA67F3D" w14:textId="46E0F968" w:rsidR="00692568" w:rsidRPr="000B3D8C" w:rsidRDefault="00692568" w:rsidP="00692568">
            <w:pPr>
              <w:rPr>
                <w:rFonts w:ascii="TH SarabunPSK" w:eastAsia="Arial" w:hAnsi="TH SarabunPSK" w:cs="TH SarabunPSK"/>
                <w:i/>
                <w:sz w:val="28"/>
                <w:szCs w:val="28"/>
              </w:rPr>
            </w:pPr>
            <w:r w:rsidRPr="00A457AA">
              <w:rPr>
                <w:rFonts w:ascii="TH SarabunPSK" w:hAnsi="TH SarabunPSK" w:cs="TH SarabunPSK"/>
                <w:sz w:val="28"/>
                <w:szCs w:val="28"/>
                <w:cs/>
                <w:lang w:bidi="th-TH"/>
              </w:rPr>
              <w:t>-</w:t>
            </w:r>
          </w:p>
        </w:tc>
      </w:tr>
      <w:tr w:rsidR="00692568" w:rsidRPr="000B3D8C" w14:paraId="4BEDDF1A" w14:textId="77777777" w:rsidTr="00C111C9">
        <w:trPr>
          <w:trHeight w:val="1559"/>
        </w:trPr>
        <w:tc>
          <w:tcPr>
            <w:tcW w:w="1826" w:type="pct"/>
          </w:tcPr>
          <w:p w14:paraId="51A06B5B" w14:textId="6C358C7B" w:rsidR="00692568" w:rsidRDefault="00692568" w:rsidP="0069256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7.8. The competences of the support staff rendering services related to facilities are shown to be identified and evaluated to ensure that their skills remain relevant to stakeholder needs.</w:t>
            </w:r>
          </w:p>
          <w:p w14:paraId="0F4294D0" w14:textId="77777777" w:rsidR="00692568" w:rsidRPr="000B3D8C" w:rsidRDefault="00692568" w:rsidP="00692568">
            <w:pPr>
              <w:pBdr>
                <w:top w:val="nil"/>
                <w:left w:val="nil"/>
                <w:bottom w:val="nil"/>
                <w:right w:val="nil"/>
                <w:between w:val="nil"/>
              </w:pBdr>
              <w:rPr>
                <w:rFonts w:ascii="TH SarabunPSK" w:eastAsia="Arial" w:hAnsi="TH SarabunPSK" w:cs="TH SarabunPSK"/>
                <w:color w:val="000000"/>
                <w:sz w:val="28"/>
                <w:szCs w:val="28"/>
              </w:rPr>
            </w:pPr>
          </w:p>
        </w:tc>
        <w:tc>
          <w:tcPr>
            <w:tcW w:w="1587" w:type="pct"/>
          </w:tcPr>
          <w:p w14:paraId="3FCCF614" w14:textId="77777777" w:rsidR="00692568" w:rsidRPr="00A457AA" w:rsidRDefault="00692568" w:rsidP="00692568">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74 - 75</w:t>
            </w:r>
          </w:p>
          <w:p w14:paraId="0853A4D7" w14:textId="35093B4D" w:rsidR="00692568" w:rsidRPr="000B3D8C" w:rsidRDefault="00692568" w:rsidP="00692568">
            <w:pPr>
              <w:rPr>
                <w:rFonts w:ascii="TH SarabunPSK" w:eastAsia="Arial" w:hAnsi="TH SarabunPSK" w:cs="TH SarabunPSK"/>
                <w:i/>
                <w:sz w:val="28"/>
                <w:szCs w:val="28"/>
              </w:rPr>
            </w:pPr>
            <w:r w:rsidRPr="00A457AA">
              <w:rPr>
                <w:rFonts w:ascii="TH SarabunPSK" w:hAnsi="TH SarabunPSK" w:cs="TH SarabunPSK"/>
                <w:sz w:val="28"/>
                <w:szCs w:val="28"/>
                <w:cs/>
                <w:lang w:bidi="th-TH"/>
              </w:rPr>
              <w:t>วิทยาลัยมีบุคลากรสายสนับสนุนที่ดูแลเกี่ยวกับสื่อ เทคโนโลยีสารสนเทศ จำนวน 4 คน ได้รับการพัฒนาอย่างน้องปีละ 1 ครั้งและมีผลการประเมินการปฏิบัติงานจากนั้นนึงนำผลมาพัฒนาตนเองให้มีประสิทธิภาพมากยิ่งขึ้น</w:t>
            </w:r>
          </w:p>
        </w:tc>
        <w:tc>
          <w:tcPr>
            <w:tcW w:w="1587" w:type="pct"/>
          </w:tcPr>
          <w:p w14:paraId="0BE78534" w14:textId="3E34D13D" w:rsidR="00692568" w:rsidRPr="000B3D8C" w:rsidRDefault="00692568" w:rsidP="00692568">
            <w:pPr>
              <w:rPr>
                <w:rFonts w:ascii="TH SarabunPSK" w:eastAsia="Arial" w:hAnsi="TH SarabunPSK" w:cs="TH SarabunPSK"/>
                <w:i/>
                <w:sz w:val="28"/>
                <w:szCs w:val="28"/>
              </w:rPr>
            </w:pPr>
            <w:r w:rsidRPr="00A457AA">
              <w:rPr>
                <w:rFonts w:ascii="TH SarabunPSK" w:hAnsi="TH SarabunPSK" w:cs="TH SarabunPSK"/>
                <w:sz w:val="28"/>
                <w:szCs w:val="28"/>
                <w:cs/>
              </w:rPr>
              <w:t>หลักสูตรพึงพิจารณาร่วมกับ</w:t>
            </w:r>
            <w:r w:rsidRPr="00A457AA">
              <w:rPr>
                <w:rFonts w:ascii="TH SarabunPSK" w:hAnsi="TH SarabunPSK" w:cs="TH SarabunPSK" w:hint="cs"/>
                <w:sz w:val="28"/>
                <w:szCs w:val="28"/>
                <w:cs/>
                <w:lang w:bidi="th-TH"/>
              </w:rPr>
              <w:t>วิทยาลัยและ</w:t>
            </w:r>
            <w:r w:rsidRPr="00A457AA">
              <w:rPr>
                <w:rFonts w:ascii="TH SarabunPSK" w:hAnsi="TH SarabunPSK" w:cs="TH SarabunPSK"/>
                <w:sz w:val="28"/>
                <w:szCs w:val="28"/>
                <w:lang w:bidi="th-TH"/>
              </w:rPr>
              <w:t>/</w:t>
            </w:r>
            <w:r w:rsidRPr="00A457AA">
              <w:rPr>
                <w:rFonts w:ascii="TH SarabunPSK" w:hAnsi="TH SarabunPSK" w:cs="TH SarabunPSK" w:hint="cs"/>
                <w:sz w:val="28"/>
                <w:szCs w:val="28"/>
                <w:cs/>
                <w:lang w:bidi="th-TH"/>
              </w:rPr>
              <w:t>หรือสถาบันวิทยาลัยชุมชนในการ</w:t>
            </w:r>
            <w:r w:rsidRPr="00A457AA">
              <w:rPr>
                <w:rFonts w:ascii="TH SarabunPSK" w:eastAsia="TH SarabunPSK" w:hAnsi="TH SarabunPSK" w:cs="TH SarabunPSK" w:hint="cs"/>
                <w:sz w:val="28"/>
                <w:szCs w:val="28"/>
                <w:cs/>
                <w:lang w:bidi="th-TH"/>
              </w:rPr>
              <w:t>ในการ</w:t>
            </w:r>
            <w:r w:rsidRPr="00A457AA">
              <w:rPr>
                <w:rFonts w:ascii="TH SarabunPSK" w:eastAsia="TH SarabunPSK" w:hAnsi="TH SarabunPSK" w:cs="TH SarabunPSK"/>
                <w:sz w:val="28"/>
                <w:szCs w:val="28"/>
                <w:cs/>
              </w:rPr>
              <w:t>ประเมินสมรรถนะ</w:t>
            </w:r>
            <w:r w:rsidRPr="00A457AA">
              <w:rPr>
                <w:rFonts w:ascii="TH SarabunPSK" w:eastAsia="TH SarabunPSK" w:hAnsi="TH SarabunPSK" w:cs="TH SarabunPSK" w:hint="cs"/>
                <w:sz w:val="28"/>
                <w:szCs w:val="28"/>
                <w:cs/>
                <w:lang w:bidi="th-TH"/>
              </w:rPr>
              <w:t>ของบุคลากรสายสนับสนุนที่ดูแลสื่อโสตทัศนูปกรณ์</w:t>
            </w:r>
            <w:r w:rsidRPr="00A457AA">
              <w:rPr>
                <w:rFonts w:ascii="TH SarabunPSK" w:eastAsia="TH SarabunPSK" w:hAnsi="TH SarabunPSK" w:cs="TH SarabunPSK"/>
                <w:sz w:val="28"/>
                <w:szCs w:val="28"/>
                <w:cs/>
              </w:rPr>
              <w:t>เพื่อนำมาวางแผนจัดทำแผนพัฒนาบุคลากร รวมถึงนำมาใช้ปรับปรุงการดำเนินงาน และสมรรถนะของบุคลากรตามความต้องการของหลักสูตร/</w:t>
            </w:r>
            <w:r w:rsidRPr="00A457AA">
              <w:rPr>
                <w:rFonts w:ascii="TH SarabunPSK" w:eastAsia="TH SarabunPSK" w:hAnsi="TH SarabunPSK" w:cs="TH SarabunPSK" w:hint="cs"/>
                <w:sz w:val="28"/>
                <w:szCs w:val="28"/>
                <w:cs/>
                <w:lang w:bidi="th-TH"/>
              </w:rPr>
              <w:t>วิทยาลัย</w:t>
            </w:r>
          </w:p>
        </w:tc>
      </w:tr>
      <w:tr w:rsidR="00692568" w:rsidRPr="000B3D8C" w14:paraId="269CF7CD" w14:textId="77777777" w:rsidTr="00C111C9">
        <w:trPr>
          <w:trHeight w:val="1559"/>
        </w:trPr>
        <w:tc>
          <w:tcPr>
            <w:tcW w:w="1826" w:type="pct"/>
          </w:tcPr>
          <w:p w14:paraId="1513F63F" w14:textId="77777777" w:rsidR="00692568" w:rsidRPr="000B3D8C" w:rsidRDefault="00692568" w:rsidP="0069256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7.9. The quality of the facilities (library, laboratory, IT, and student services) </w:t>
            </w:r>
            <w:proofErr w:type="gramStart"/>
            <w:r w:rsidRPr="000B3D8C">
              <w:rPr>
                <w:rFonts w:ascii="TH SarabunPSK" w:eastAsia="Arial" w:hAnsi="TH SarabunPSK" w:cs="TH SarabunPSK"/>
                <w:color w:val="000000"/>
                <w:sz w:val="28"/>
                <w:szCs w:val="28"/>
              </w:rPr>
              <w:t>are</w:t>
            </w:r>
            <w:proofErr w:type="gramEnd"/>
            <w:r w:rsidRPr="000B3D8C">
              <w:rPr>
                <w:rFonts w:ascii="TH SarabunPSK" w:eastAsia="Arial" w:hAnsi="TH SarabunPSK" w:cs="TH SarabunPSK"/>
                <w:color w:val="000000"/>
                <w:sz w:val="28"/>
                <w:szCs w:val="28"/>
              </w:rPr>
              <w:t xml:space="preserve"> shown to be subjected to evaluation and enhancement.</w:t>
            </w:r>
          </w:p>
          <w:p w14:paraId="7F94BFA9" w14:textId="77777777" w:rsidR="00692568" w:rsidRPr="000B3D8C" w:rsidRDefault="00692568" w:rsidP="00692568">
            <w:pPr>
              <w:ind w:firstLine="426"/>
              <w:jc w:val="thaiDistribute"/>
              <w:rPr>
                <w:rFonts w:ascii="TH SarabunPSK" w:eastAsia="Arial" w:hAnsi="TH SarabunPSK" w:cs="TH SarabunPSK"/>
                <w:color w:val="000000"/>
                <w:sz w:val="28"/>
                <w:szCs w:val="28"/>
              </w:rPr>
            </w:pPr>
          </w:p>
        </w:tc>
        <w:tc>
          <w:tcPr>
            <w:tcW w:w="1587" w:type="pct"/>
          </w:tcPr>
          <w:p w14:paraId="0B4BE9F4" w14:textId="77777777" w:rsidR="00692568" w:rsidRPr="00A457AA" w:rsidRDefault="00692568" w:rsidP="00692568">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116-117</w:t>
            </w:r>
          </w:p>
          <w:p w14:paraId="7A5AF27B" w14:textId="77777777" w:rsidR="00692568" w:rsidRPr="00A457AA" w:rsidRDefault="00692568" w:rsidP="00692568">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cs/>
                <w:lang w:bidi="th-TH"/>
              </w:rPr>
              <w:t>1) วิทยาลัยดำเนินการให้ครูอาจารย์ เจ้าหน้าที่ นักศึกษา และผู้ที่เกี่ยวข้องประเมินความพึงพอใจต่อสิ่งสนับสนุนการเรียนรู้ในแต่ละปี โดยนำผลการประเมินมาพัฒนาและปรับปรุง</w:t>
            </w:r>
          </w:p>
          <w:p w14:paraId="0889A0B9" w14:textId="0E154568" w:rsidR="00692568" w:rsidRPr="000B3D8C" w:rsidRDefault="00692568" w:rsidP="00692568">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lang w:bidi="th-TH"/>
              </w:rPr>
              <w:t>2) วิทยาลัยมีผลการประเมินความพึงพอใจ 7 ปีย้อนหลัง</w:t>
            </w:r>
          </w:p>
        </w:tc>
        <w:tc>
          <w:tcPr>
            <w:tcW w:w="1587" w:type="pct"/>
          </w:tcPr>
          <w:p w14:paraId="22E78318" w14:textId="61146FD6" w:rsidR="00692568" w:rsidRPr="000B3D8C" w:rsidRDefault="00692568" w:rsidP="00692568">
            <w:pPr>
              <w:rPr>
                <w:rFonts w:ascii="TH SarabunPSK" w:eastAsia="Arial" w:hAnsi="TH SarabunPSK" w:cs="TH SarabunPSK"/>
                <w:i/>
                <w:sz w:val="28"/>
                <w:szCs w:val="28"/>
              </w:rPr>
            </w:pPr>
            <w:r w:rsidRPr="00A457AA">
              <w:rPr>
                <w:rFonts w:ascii="TH SarabunPSK" w:hAnsi="TH SarabunPSK" w:cs="TH SarabunPSK"/>
                <w:sz w:val="28"/>
                <w:szCs w:val="28"/>
                <w:cs/>
              </w:rPr>
              <w:t>หลักสูตรพึงพิจารณาร่วมกับ</w:t>
            </w:r>
            <w:r w:rsidRPr="00A457AA">
              <w:rPr>
                <w:rFonts w:ascii="TH SarabunPSK" w:hAnsi="TH SarabunPSK" w:cs="TH SarabunPSK" w:hint="cs"/>
                <w:sz w:val="28"/>
                <w:szCs w:val="28"/>
                <w:cs/>
                <w:lang w:bidi="th-TH"/>
              </w:rPr>
              <w:t>วิทยาลัยและ</w:t>
            </w:r>
            <w:r w:rsidRPr="00A457AA">
              <w:rPr>
                <w:rFonts w:ascii="TH SarabunPSK" w:hAnsi="TH SarabunPSK" w:cs="TH SarabunPSK"/>
                <w:sz w:val="28"/>
                <w:szCs w:val="28"/>
                <w:lang w:bidi="th-TH"/>
              </w:rPr>
              <w:t>/</w:t>
            </w:r>
            <w:r w:rsidRPr="00A457AA">
              <w:rPr>
                <w:rFonts w:ascii="TH SarabunPSK" w:hAnsi="TH SarabunPSK" w:cs="TH SarabunPSK" w:hint="cs"/>
                <w:sz w:val="28"/>
                <w:szCs w:val="28"/>
                <w:cs/>
                <w:lang w:bidi="th-TH"/>
              </w:rPr>
              <w:t>หรือสถาบันวิทยาลัยชุมชนในการ</w:t>
            </w:r>
            <w:r w:rsidRPr="00A457AA">
              <w:rPr>
                <w:rFonts w:ascii="TH SarabunPSK" w:eastAsia="TH SarabunPSK" w:hAnsi="TH SarabunPSK" w:cs="TH SarabunPSK"/>
                <w:sz w:val="28"/>
                <w:szCs w:val="28"/>
                <w:cs/>
              </w:rPr>
              <w:t>ประเมินและปรับปรุงคุณภาพของโครงสร้างพื้นฐานและสิ่งอำนวยความสะดวก (ห้องสมุด ห้องปฏิบัติการ เทคโนโลยีสารสนเทศ และการบริการนักศึกษา) ตามข้อ 7.1-7.7 อย่างเหมาะสม</w:t>
            </w:r>
          </w:p>
        </w:tc>
      </w:tr>
      <w:tr w:rsidR="00692568" w:rsidRPr="000B3D8C" w14:paraId="13DA4312" w14:textId="77777777" w:rsidTr="00C111C9">
        <w:trPr>
          <w:trHeight w:val="397"/>
        </w:trPr>
        <w:tc>
          <w:tcPr>
            <w:tcW w:w="5000" w:type="pct"/>
            <w:gridSpan w:val="3"/>
            <w:shd w:val="clear" w:color="auto" w:fill="FFCCCC"/>
            <w:vAlign w:val="center"/>
          </w:tcPr>
          <w:p w14:paraId="4DECE356" w14:textId="4011520A" w:rsidR="00692568" w:rsidRPr="000B3D8C" w:rsidRDefault="00692568" w:rsidP="00692568">
            <w:pPr>
              <w:rPr>
                <w:rFonts w:ascii="TH SarabunPSK" w:eastAsia="Arial" w:hAnsi="TH SarabunPSK" w:cs="TH SarabunPSK"/>
                <w:sz w:val="28"/>
                <w:szCs w:val="28"/>
              </w:rPr>
            </w:pPr>
            <w:r w:rsidRPr="000B3D8C">
              <w:rPr>
                <w:rFonts w:ascii="TH SarabunPSK" w:eastAsia="Arial" w:hAnsi="TH SarabunPSK" w:cs="TH SarabunPSK"/>
                <w:b/>
                <w:color w:val="000000"/>
                <w:sz w:val="28"/>
                <w:szCs w:val="28"/>
              </w:rPr>
              <w:t>8. Output and Outcomes</w:t>
            </w:r>
            <w:r w:rsidRPr="000B3D8C">
              <w:rPr>
                <w:rFonts w:ascii="TH SarabunPSK" w:eastAsia="Arial" w:hAnsi="TH SarabunPSK" w:cs="TH SarabunPSK"/>
                <w:b/>
                <w:color w:val="000000"/>
                <w:sz w:val="28"/>
                <w:szCs w:val="28"/>
                <w:cs/>
                <w:lang w:bidi="th-TH"/>
              </w:rPr>
              <w:t xml:space="preserve"> </w:t>
            </w:r>
            <w:r w:rsidRPr="000B3D8C">
              <w:rPr>
                <w:rFonts w:ascii="TH SarabunPSK" w:hAnsi="TH SarabunPSK" w:cs="TH SarabunPSK"/>
                <w:b/>
                <w:bCs/>
                <w:kern w:val="2"/>
                <w:sz w:val="28"/>
                <w:szCs w:val="28"/>
              </w:rPr>
              <w:t>(</w:t>
            </w:r>
            <w:r w:rsidRPr="000B3D8C">
              <w:rPr>
                <w:rFonts w:ascii="TH SarabunPSK" w:hAnsi="TH SarabunPSK" w:cs="TH SarabunPSK"/>
                <w:b/>
                <w:bCs/>
                <w:kern w:val="2"/>
                <w:sz w:val="28"/>
                <w:szCs w:val="28"/>
                <w:cs/>
              </w:rPr>
              <w:t>ผลผลิต)</w:t>
            </w:r>
          </w:p>
        </w:tc>
      </w:tr>
      <w:tr w:rsidR="00692568" w:rsidRPr="000B3D8C" w14:paraId="47C7DDBC" w14:textId="77777777" w:rsidTr="00C111C9">
        <w:trPr>
          <w:trHeight w:val="1559"/>
        </w:trPr>
        <w:tc>
          <w:tcPr>
            <w:tcW w:w="1826" w:type="pct"/>
          </w:tcPr>
          <w:p w14:paraId="3B7C1B1E" w14:textId="77777777" w:rsidR="00692568" w:rsidRPr="000B3D8C" w:rsidRDefault="00692568" w:rsidP="0069256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8.1. The pass rate, dropout rate, and average time to graduate are shown to be established, monitored, and benchmarked for improvement.</w:t>
            </w:r>
          </w:p>
          <w:p w14:paraId="374BC170" w14:textId="77777777" w:rsidR="00692568" w:rsidRPr="000B3D8C" w:rsidRDefault="00692568" w:rsidP="00692568">
            <w:pPr>
              <w:ind w:firstLine="284"/>
              <w:jc w:val="thaiDistribute"/>
              <w:rPr>
                <w:rFonts w:ascii="TH SarabunPSK" w:eastAsia="Arial" w:hAnsi="TH SarabunPSK" w:cs="TH SarabunPSK"/>
                <w:color w:val="000000"/>
                <w:sz w:val="28"/>
                <w:szCs w:val="28"/>
              </w:rPr>
            </w:pPr>
          </w:p>
        </w:tc>
        <w:tc>
          <w:tcPr>
            <w:tcW w:w="1587" w:type="pct"/>
          </w:tcPr>
          <w:p w14:paraId="2F0E5091" w14:textId="01739828" w:rsidR="00692568" w:rsidRPr="00524958" w:rsidRDefault="00692568" w:rsidP="00692568">
            <w:pPr>
              <w:rPr>
                <w:rFonts w:ascii="TH SarabunPSK" w:eastAsia="Arial" w:hAnsi="TH SarabunPSK" w:cs="TH SarabunPSK"/>
                <w:i/>
                <w:color w:val="FF0000"/>
                <w:sz w:val="28"/>
                <w:szCs w:val="28"/>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118 หลักสูตรมีการกำกับติดตามจำนวนอ้ตราการรับเข้า อัตราการออกกลางคัน  และอัตราการจบการศึกษา ย้อนหลัง 8 ปี</w:t>
            </w:r>
          </w:p>
        </w:tc>
        <w:tc>
          <w:tcPr>
            <w:tcW w:w="1587" w:type="pct"/>
          </w:tcPr>
          <w:p w14:paraId="4AA0ED14" w14:textId="77777777" w:rsidR="00692568" w:rsidRPr="00A457AA" w:rsidRDefault="00692568" w:rsidP="00692568">
            <w:pPr>
              <w:pStyle w:val="a9"/>
              <w:ind w:left="0"/>
              <w:rPr>
                <w:rFonts w:ascii="TH SarabunPSK" w:hAnsi="TH SarabunPSK" w:cs="TH SarabunPSK"/>
                <w:color w:val="000000"/>
                <w:sz w:val="28"/>
                <w:szCs w:val="28"/>
              </w:rPr>
            </w:pPr>
            <w:r w:rsidRPr="00A457AA">
              <w:rPr>
                <w:rFonts w:ascii="TH SarabunPSK" w:hAnsi="TH SarabunPSK" w:cs="TH SarabunPSK" w:hint="cs"/>
                <w:color w:val="000000"/>
                <w:sz w:val="28"/>
                <w:szCs w:val="28"/>
                <w:cs/>
                <w:lang w:bidi="th-TH"/>
              </w:rPr>
              <w:t xml:space="preserve">- </w:t>
            </w:r>
            <w:r w:rsidRPr="00A457AA">
              <w:rPr>
                <w:rFonts w:ascii="TH SarabunPSK" w:hAnsi="TH SarabunPSK" w:cs="TH SarabunPSK"/>
                <w:color w:val="000000"/>
                <w:sz w:val="28"/>
                <w:szCs w:val="28"/>
                <w:cs/>
              </w:rPr>
              <w:t>จาก</w:t>
            </w:r>
            <w:r w:rsidRPr="00A457AA">
              <w:rPr>
                <w:rFonts w:ascii="TH SarabunPSK" w:hAnsi="TH SarabunPSK" w:cs="TH SarabunPSK"/>
                <w:color w:val="000000"/>
                <w:sz w:val="28"/>
                <w:szCs w:val="28"/>
              </w:rPr>
              <w:t xml:space="preserve"> SAR</w:t>
            </w:r>
            <w:r w:rsidRPr="00A457AA">
              <w:rPr>
                <w:rFonts w:ascii="TH SarabunPSK" w:hAnsi="TH SarabunPSK" w:cs="TH SarabunPSK"/>
                <w:color w:val="000000"/>
                <w:sz w:val="28"/>
                <w:szCs w:val="28"/>
                <w:cs/>
              </w:rPr>
              <w:t xml:space="preserve"> ไม่พบการ</w:t>
            </w:r>
            <w:r w:rsidRPr="00A457AA">
              <w:rPr>
                <w:rFonts w:ascii="TH SarabunPSK" w:hAnsi="TH SarabunPSK" w:cs="TH SarabunPSK" w:hint="cs"/>
                <w:color w:val="000000"/>
                <w:sz w:val="28"/>
                <w:szCs w:val="28"/>
                <w:cs/>
                <w:lang w:bidi="th-TH"/>
              </w:rPr>
              <w:t>กำหนดค่าเป้าหมาย</w:t>
            </w:r>
            <w:r w:rsidRPr="00A457AA">
              <w:rPr>
                <w:rFonts w:ascii="TH SarabunPSK" w:hAnsi="TH SarabunPSK" w:cs="TH SarabunPSK"/>
                <w:color w:val="000000"/>
                <w:sz w:val="28"/>
                <w:szCs w:val="28"/>
                <w:cs/>
              </w:rPr>
              <w:t xml:space="preserve"> </w:t>
            </w:r>
            <w:r w:rsidRPr="00A457AA">
              <w:rPr>
                <w:rFonts w:ascii="TH SarabunPSK" w:hAnsi="TH SarabunPSK" w:cs="TH SarabunPSK" w:hint="cs"/>
                <w:color w:val="000000"/>
                <w:sz w:val="28"/>
                <w:szCs w:val="28"/>
                <w:cs/>
                <w:lang w:bidi="th-TH"/>
              </w:rPr>
              <w:t xml:space="preserve">การกำหนดคู่เทียบ </w:t>
            </w:r>
            <w:r w:rsidRPr="00A457AA">
              <w:rPr>
                <w:rFonts w:ascii="TH SarabunPSK" w:hAnsi="TH SarabunPSK" w:cs="TH SarabunPSK"/>
                <w:color w:val="000000"/>
                <w:sz w:val="28"/>
                <w:szCs w:val="28"/>
                <w:cs/>
              </w:rPr>
              <w:t xml:space="preserve">การวิเคราะห์ผลการดำเนินงานเปรียบเทียบกับคู่เทียบ และแนวทางในการพัฒนาปรับปรุง </w:t>
            </w:r>
          </w:p>
          <w:p w14:paraId="533588A4" w14:textId="1AB40699" w:rsidR="00692568" w:rsidRPr="00524958" w:rsidRDefault="00692568" w:rsidP="00692568">
            <w:pPr>
              <w:rPr>
                <w:rFonts w:ascii="TH SarabunPSK" w:eastAsia="Arial" w:hAnsi="TH SarabunPSK" w:cs="TH SarabunPSK"/>
                <w:i/>
                <w:color w:val="FF0000"/>
                <w:sz w:val="28"/>
                <w:szCs w:val="28"/>
              </w:rPr>
            </w:pPr>
            <w:r w:rsidRPr="00A457AA">
              <w:rPr>
                <w:rFonts w:ascii="TH SarabunPSK" w:hAnsi="TH SarabunPSK" w:cs="TH SarabunPSK" w:hint="cs"/>
                <w:color w:val="000000"/>
                <w:sz w:val="28"/>
                <w:szCs w:val="28"/>
                <w:cs/>
                <w:lang w:bidi="th-TH"/>
              </w:rPr>
              <w:t xml:space="preserve">- </w:t>
            </w:r>
            <w:r w:rsidRPr="00A457AA">
              <w:rPr>
                <w:rFonts w:ascii="TH SarabunPSK" w:hAnsi="TH SarabunPSK" w:cs="TH SarabunPSK"/>
                <w:color w:val="000000"/>
                <w:sz w:val="28"/>
                <w:szCs w:val="28"/>
                <w:cs/>
              </w:rPr>
              <w:t>หลักสูตรพึงทบทวนการกำหนดผู้รับผิดชอบในการ</w:t>
            </w:r>
            <w:r w:rsidRPr="00A457AA">
              <w:rPr>
                <w:rFonts w:ascii="TH SarabunPSK" w:hAnsi="TH SarabunPSK" w:cs="TH SarabunPSK" w:hint="cs"/>
                <w:color w:val="000000"/>
                <w:sz w:val="28"/>
                <w:szCs w:val="28"/>
                <w:cs/>
                <w:lang w:bidi="th-TH"/>
              </w:rPr>
              <w:t>เก็บรวบรวมและวิเคราะห์ข้อมูล การกำหนดค่าเป้าหมาย</w:t>
            </w:r>
            <w:r w:rsidRPr="00A457AA">
              <w:rPr>
                <w:rFonts w:ascii="TH SarabunPSK" w:hAnsi="TH SarabunPSK" w:cs="TH SarabunPSK"/>
                <w:color w:val="000000"/>
                <w:sz w:val="28"/>
                <w:szCs w:val="28"/>
                <w:cs/>
              </w:rPr>
              <w:t xml:space="preserve"> การกำหนดคู่เทียบ ดำเนินการวิเคราะห์ข้อมูลที่มีอยู่ เปรียบเทียบกับคู่เทียบเพื่อวางแผนในการพัฒนาปรับปรุงการดำเนินการของหลักสูตรให้ดียิ่งขึ้น</w:t>
            </w:r>
          </w:p>
        </w:tc>
      </w:tr>
      <w:tr w:rsidR="00692568" w:rsidRPr="000B3D8C" w14:paraId="6BF4FA02" w14:textId="77777777" w:rsidTr="00C111C9">
        <w:trPr>
          <w:trHeight w:val="1559"/>
        </w:trPr>
        <w:tc>
          <w:tcPr>
            <w:tcW w:w="1826" w:type="pct"/>
          </w:tcPr>
          <w:p w14:paraId="5A91A0FC" w14:textId="77777777" w:rsidR="00692568" w:rsidRDefault="00692568" w:rsidP="0069256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8.2. Employability as well as self-employment, entrepreneurship, and advancement to further studies, are shown to be established, monitored, and benchmarked for improvement.</w:t>
            </w:r>
          </w:p>
          <w:p w14:paraId="59924D30" w14:textId="1513FA4E" w:rsidR="00692568" w:rsidRPr="000B3D8C" w:rsidRDefault="00692568" w:rsidP="00692568">
            <w:pPr>
              <w:pBdr>
                <w:top w:val="nil"/>
                <w:left w:val="nil"/>
                <w:bottom w:val="nil"/>
                <w:right w:val="nil"/>
                <w:between w:val="nil"/>
              </w:pBdr>
              <w:rPr>
                <w:rFonts w:ascii="TH SarabunPSK" w:eastAsia="Arial" w:hAnsi="TH SarabunPSK" w:cs="TH SarabunPSK"/>
                <w:color w:val="000000"/>
                <w:sz w:val="28"/>
                <w:szCs w:val="28"/>
              </w:rPr>
            </w:pPr>
          </w:p>
        </w:tc>
        <w:tc>
          <w:tcPr>
            <w:tcW w:w="1587" w:type="pct"/>
          </w:tcPr>
          <w:p w14:paraId="5CA806BF" w14:textId="076DDD26" w:rsidR="00692568" w:rsidRPr="000B3D8C" w:rsidRDefault="00692568" w:rsidP="00692568">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122-123 หลักสูตร</w:t>
            </w:r>
            <w:r w:rsidRPr="00A457AA">
              <w:rPr>
                <w:rFonts w:ascii="TH SarabunPSK" w:eastAsia="Arial" w:hAnsi="TH SarabunPSK" w:cs="TH SarabunPSK" w:hint="cs"/>
                <w:color w:val="000000" w:themeColor="text1"/>
                <w:sz w:val="28"/>
                <w:szCs w:val="28"/>
                <w:cs/>
                <w:lang w:bidi="th-TH"/>
              </w:rPr>
              <w:t>มีการกำกับติดตาม</w:t>
            </w:r>
            <w:r w:rsidRPr="00A457AA">
              <w:rPr>
                <w:rFonts w:ascii="TH SarabunPSK" w:eastAsia="Arial" w:hAnsi="TH SarabunPSK" w:cs="TH SarabunPSK"/>
                <w:color w:val="000000" w:themeColor="text1"/>
                <w:sz w:val="28"/>
                <w:szCs w:val="28"/>
                <w:cs/>
                <w:lang w:bidi="th-TH"/>
              </w:rPr>
              <w:t>การได้งานทำนักศึกษา 5 ปีย้อนหลัง</w:t>
            </w:r>
          </w:p>
        </w:tc>
        <w:tc>
          <w:tcPr>
            <w:tcW w:w="1587" w:type="pct"/>
          </w:tcPr>
          <w:p w14:paraId="1CC9ABCF" w14:textId="77777777" w:rsidR="00692568" w:rsidRPr="00A457AA" w:rsidRDefault="00692568" w:rsidP="00692568">
            <w:pPr>
              <w:pStyle w:val="a9"/>
              <w:ind w:left="-14"/>
              <w:jc w:val="thaiDistribute"/>
              <w:rPr>
                <w:rFonts w:ascii="TH SarabunPSK" w:hAnsi="TH SarabunPSK" w:cs="TH SarabunPSK"/>
                <w:color w:val="000000"/>
                <w:sz w:val="28"/>
                <w:szCs w:val="28"/>
              </w:rPr>
            </w:pPr>
            <w:r w:rsidRPr="00A457AA">
              <w:rPr>
                <w:rFonts w:ascii="TH SarabunPSK" w:hAnsi="TH SarabunPSK" w:cs="TH SarabunPSK" w:hint="cs"/>
                <w:color w:val="000000"/>
                <w:sz w:val="28"/>
                <w:szCs w:val="28"/>
                <w:cs/>
                <w:lang w:bidi="th-TH"/>
              </w:rPr>
              <w:t xml:space="preserve">- </w:t>
            </w:r>
            <w:r w:rsidRPr="00A457AA">
              <w:rPr>
                <w:rFonts w:ascii="TH SarabunPSK" w:hAnsi="TH SarabunPSK" w:cs="TH SarabunPSK"/>
                <w:color w:val="000000"/>
                <w:sz w:val="28"/>
                <w:szCs w:val="28"/>
                <w:cs/>
              </w:rPr>
              <w:t>จาก</w:t>
            </w:r>
            <w:r w:rsidRPr="00A457AA">
              <w:rPr>
                <w:rFonts w:ascii="TH SarabunPSK" w:hAnsi="TH SarabunPSK" w:cs="TH SarabunPSK"/>
                <w:color w:val="000000"/>
                <w:sz w:val="28"/>
                <w:szCs w:val="28"/>
              </w:rPr>
              <w:t xml:space="preserve"> SAR</w:t>
            </w:r>
            <w:r w:rsidRPr="00A457AA">
              <w:rPr>
                <w:rFonts w:ascii="TH SarabunPSK" w:hAnsi="TH SarabunPSK" w:cs="TH SarabunPSK"/>
                <w:color w:val="000000"/>
                <w:sz w:val="28"/>
                <w:szCs w:val="28"/>
                <w:cs/>
              </w:rPr>
              <w:t xml:space="preserve"> ไม่พ</w:t>
            </w:r>
            <w:r w:rsidRPr="00A457AA">
              <w:rPr>
                <w:rFonts w:ascii="TH SarabunPSK" w:hAnsi="TH SarabunPSK" w:cs="TH SarabunPSK" w:hint="cs"/>
                <w:color w:val="000000"/>
                <w:sz w:val="28"/>
                <w:szCs w:val="28"/>
                <w:cs/>
                <w:lang w:bidi="th-TH"/>
              </w:rPr>
              <w:t>บ</w:t>
            </w:r>
            <w:r w:rsidRPr="00A457AA">
              <w:rPr>
                <w:rFonts w:ascii="TH SarabunPSK" w:hAnsi="TH SarabunPSK" w:cs="TH SarabunPSK"/>
                <w:color w:val="000000"/>
                <w:sz w:val="28"/>
                <w:szCs w:val="28"/>
                <w:cs/>
              </w:rPr>
              <w:t>การ</w:t>
            </w:r>
            <w:r w:rsidRPr="00A457AA">
              <w:rPr>
                <w:rFonts w:ascii="TH SarabunPSK" w:hAnsi="TH SarabunPSK" w:cs="TH SarabunPSK" w:hint="cs"/>
                <w:color w:val="000000"/>
                <w:sz w:val="28"/>
                <w:szCs w:val="28"/>
                <w:cs/>
                <w:lang w:bidi="th-TH"/>
              </w:rPr>
              <w:t>กำหนดค่าเป้าหมาย</w:t>
            </w:r>
            <w:r w:rsidRPr="00A457AA">
              <w:rPr>
                <w:rFonts w:ascii="TH SarabunPSK" w:hAnsi="TH SarabunPSK" w:cs="TH SarabunPSK"/>
                <w:color w:val="000000"/>
                <w:sz w:val="28"/>
                <w:szCs w:val="28"/>
                <w:cs/>
              </w:rPr>
              <w:t xml:space="preserve"> </w:t>
            </w:r>
            <w:r w:rsidRPr="00A457AA">
              <w:rPr>
                <w:rFonts w:ascii="TH SarabunPSK" w:hAnsi="TH SarabunPSK" w:cs="TH SarabunPSK" w:hint="cs"/>
                <w:color w:val="000000"/>
                <w:sz w:val="28"/>
                <w:szCs w:val="28"/>
                <w:cs/>
                <w:lang w:bidi="th-TH"/>
              </w:rPr>
              <w:t xml:space="preserve">การกำหนดคู่เทียบ </w:t>
            </w:r>
            <w:r w:rsidRPr="00A457AA">
              <w:rPr>
                <w:rFonts w:ascii="TH SarabunPSK" w:hAnsi="TH SarabunPSK" w:cs="TH SarabunPSK"/>
                <w:color w:val="000000"/>
                <w:sz w:val="28"/>
                <w:szCs w:val="28"/>
                <w:cs/>
              </w:rPr>
              <w:t xml:space="preserve">การวิเคราะห์ผลการดำเนินงาน เปรียบเทียบกับคู่เทียบ และแนวทางในการพัฒนาปรับปรุง </w:t>
            </w:r>
          </w:p>
          <w:p w14:paraId="3517C533" w14:textId="7FD0F618" w:rsidR="00692568" w:rsidRPr="000B3D8C" w:rsidRDefault="00692568" w:rsidP="00692568">
            <w:pPr>
              <w:rPr>
                <w:rFonts w:ascii="TH SarabunPSK" w:eastAsia="Arial" w:hAnsi="TH SarabunPSK" w:cs="TH SarabunPSK"/>
                <w:i/>
                <w:sz w:val="28"/>
                <w:szCs w:val="28"/>
              </w:rPr>
            </w:pPr>
            <w:r w:rsidRPr="00A457AA">
              <w:rPr>
                <w:rFonts w:ascii="TH SarabunPSK" w:hAnsi="TH SarabunPSK" w:cs="TH SarabunPSK" w:hint="cs"/>
                <w:color w:val="000000"/>
                <w:sz w:val="28"/>
                <w:szCs w:val="28"/>
                <w:cs/>
                <w:lang w:bidi="th-TH"/>
              </w:rPr>
              <w:t xml:space="preserve">- </w:t>
            </w:r>
            <w:r w:rsidRPr="00A457AA">
              <w:rPr>
                <w:rFonts w:ascii="TH SarabunPSK" w:hAnsi="TH SarabunPSK" w:cs="TH SarabunPSK"/>
                <w:color w:val="000000"/>
                <w:sz w:val="28"/>
                <w:szCs w:val="28"/>
                <w:cs/>
              </w:rPr>
              <w:t>หลักสูตรพึงทบทวนการกำหนดผู้รับผิดชอบในการ</w:t>
            </w:r>
            <w:r w:rsidRPr="00A457AA">
              <w:rPr>
                <w:rFonts w:ascii="TH SarabunPSK" w:hAnsi="TH SarabunPSK" w:cs="TH SarabunPSK" w:hint="cs"/>
                <w:color w:val="000000"/>
                <w:sz w:val="28"/>
                <w:szCs w:val="28"/>
                <w:cs/>
                <w:lang w:bidi="th-TH"/>
              </w:rPr>
              <w:t>เก็บรวบรวมและวิเคราะห์ข้อมูล การกำหนดค่าเป้าหมาย</w:t>
            </w:r>
            <w:r w:rsidRPr="00A457AA">
              <w:rPr>
                <w:rFonts w:ascii="TH SarabunPSK" w:hAnsi="TH SarabunPSK" w:cs="TH SarabunPSK"/>
                <w:color w:val="000000"/>
                <w:sz w:val="28"/>
                <w:szCs w:val="28"/>
                <w:cs/>
              </w:rPr>
              <w:t xml:space="preserve"> การกำหนดคู่เทียบ ดำเนินการวิเคราะห์ข้อมูลที่มีอยู่ เปรียบเทียบข้อมูลผลการดำเนินการกับคู่เทียบเพื่อวางแผนในการพัฒนาปรับปรุงการดำเนินการของหลักสูตรให้ดียิ่งขึ้น</w:t>
            </w:r>
          </w:p>
        </w:tc>
      </w:tr>
      <w:tr w:rsidR="00692568" w:rsidRPr="000B3D8C" w14:paraId="548B522A" w14:textId="77777777" w:rsidTr="00C111C9">
        <w:trPr>
          <w:trHeight w:val="1559"/>
        </w:trPr>
        <w:tc>
          <w:tcPr>
            <w:tcW w:w="1826" w:type="pct"/>
          </w:tcPr>
          <w:p w14:paraId="4E5A72D9" w14:textId="77777777" w:rsidR="00692568" w:rsidRPr="000B3D8C" w:rsidRDefault="00692568" w:rsidP="0069256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8.3. Research and creative work output and activities carried out by the academic staff and students, are shown to be established, monitored, and benchmarked for improvement.</w:t>
            </w:r>
          </w:p>
          <w:p w14:paraId="30281FAE" w14:textId="77777777" w:rsidR="00692568" w:rsidRPr="000B3D8C" w:rsidRDefault="00692568" w:rsidP="00692568">
            <w:pPr>
              <w:ind w:firstLine="284"/>
              <w:jc w:val="thaiDistribute"/>
              <w:rPr>
                <w:rFonts w:ascii="TH SarabunPSK" w:eastAsia="Arial" w:hAnsi="TH SarabunPSK" w:cs="TH SarabunPSK"/>
                <w:color w:val="000000"/>
                <w:sz w:val="28"/>
                <w:szCs w:val="28"/>
              </w:rPr>
            </w:pPr>
          </w:p>
        </w:tc>
        <w:tc>
          <w:tcPr>
            <w:tcW w:w="1587" w:type="pct"/>
          </w:tcPr>
          <w:p w14:paraId="0E5420EB" w14:textId="0E7DE504" w:rsidR="00692568" w:rsidRPr="000B3D8C" w:rsidRDefault="00692568" w:rsidP="00692568">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124-128 หลักสูตรรวบรวมหัวข้อสารนิพนธ์ของนักศึกษาย้อนหลัง 3 ปี</w:t>
            </w:r>
            <w:r w:rsidRPr="00A457AA">
              <w:rPr>
                <w:rFonts w:ascii="TH SarabunPSK" w:eastAsia="Arial" w:hAnsi="TH SarabunPSK" w:cs="TH SarabunPSK"/>
                <w:color w:val="000000" w:themeColor="text1"/>
                <w:sz w:val="28"/>
                <w:szCs w:val="28"/>
                <w:lang w:bidi="th-TH"/>
              </w:rPr>
              <w:t xml:space="preserve"> 18 </w:t>
            </w:r>
            <w:r w:rsidRPr="00A457AA">
              <w:rPr>
                <w:rFonts w:ascii="TH SarabunPSK" w:eastAsia="Arial" w:hAnsi="TH SarabunPSK" w:cs="TH SarabunPSK" w:hint="cs"/>
                <w:color w:val="000000" w:themeColor="text1"/>
                <w:sz w:val="28"/>
                <w:szCs w:val="28"/>
                <w:cs/>
                <w:lang w:bidi="th-TH"/>
              </w:rPr>
              <w:t>ผลงาน</w:t>
            </w:r>
            <w:r w:rsidRPr="00A457AA">
              <w:rPr>
                <w:rFonts w:ascii="TH SarabunPSK" w:eastAsia="Arial" w:hAnsi="TH SarabunPSK" w:cs="TH SarabunPSK"/>
                <w:color w:val="000000" w:themeColor="text1"/>
                <w:sz w:val="28"/>
                <w:szCs w:val="28"/>
                <w:cs/>
                <w:lang w:bidi="th-TH"/>
              </w:rPr>
              <w:t>และผลงานวิจัยของอาจารย์ย้อนหลัง</w:t>
            </w:r>
            <w:r w:rsidRPr="00A457AA">
              <w:rPr>
                <w:rFonts w:ascii="TH SarabunPSK" w:eastAsia="Arial" w:hAnsi="TH SarabunPSK" w:cs="TH SarabunPSK"/>
                <w:color w:val="000000" w:themeColor="text1"/>
                <w:sz w:val="28"/>
                <w:szCs w:val="28"/>
                <w:lang w:bidi="th-TH"/>
              </w:rPr>
              <w:t xml:space="preserve"> 7</w:t>
            </w:r>
            <w:r w:rsidRPr="00A457AA">
              <w:rPr>
                <w:rFonts w:ascii="TH SarabunPSK" w:eastAsia="Arial" w:hAnsi="TH SarabunPSK" w:cs="TH SarabunPSK" w:hint="cs"/>
                <w:color w:val="000000" w:themeColor="text1"/>
                <w:sz w:val="28"/>
                <w:szCs w:val="28"/>
                <w:cs/>
                <w:lang w:bidi="th-TH"/>
              </w:rPr>
              <w:t xml:space="preserve"> </w:t>
            </w:r>
            <w:r w:rsidRPr="00A457AA">
              <w:rPr>
                <w:rFonts w:ascii="TH SarabunPSK" w:eastAsia="Arial" w:hAnsi="TH SarabunPSK" w:cs="TH SarabunPSK"/>
                <w:color w:val="000000" w:themeColor="text1"/>
                <w:sz w:val="28"/>
                <w:szCs w:val="28"/>
                <w:cs/>
                <w:lang w:bidi="th-TH"/>
              </w:rPr>
              <w:t>ปี</w:t>
            </w:r>
            <w:r w:rsidRPr="00A457AA">
              <w:rPr>
                <w:rFonts w:ascii="TH SarabunPSK" w:eastAsia="Arial" w:hAnsi="TH SarabunPSK" w:cs="TH SarabunPSK" w:hint="cs"/>
                <w:color w:val="000000" w:themeColor="text1"/>
                <w:sz w:val="28"/>
                <w:szCs w:val="28"/>
                <w:cs/>
                <w:lang w:bidi="th-TH"/>
              </w:rPr>
              <w:t xml:space="preserve"> 2 ผลงาน</w:t>
            </w:r>
          </w:p>
        </w:tc>
        <w:tc>
          <w:tcPr>
            <w:tcW w:w="1587" w:type="pct"/>
          </w:tcPr>
          <w:p w14:paraId="4C7F8E85" w14:textId="0EC78C52" w:rsidR="00692568" w:rsidRPr="000B3D8C" w:rsidRDefault="00692568" w:rsidP="00692568">
            <w:pPr>
              <w:rPr>
                <w:rFonts w:ascii="TH SarabunPSK" w:eastAsia="Arial" w:hAnsi="TH SarabunPSK" w:cs="TH SarabunPSK"/>
                <w:i/>
                <w:sz w:val="28"/>
                <w:szCs w:val="28"/>
              </w:rPr>
            </w:pPr>
            <w:r w:rsidRPr="00A457AA">
              <w:rPr>
                <w:rFonts w:ascii="TH SarabunPSK" w:hAnsi="TH SarabunPSK" w:cs="TH SarabunPSK" w:hint="cs"/>
                <w:color w:val="000000"/>
                <w:sz w:val="28"/>
                <w:szCs w:val="28"/>
                <w:cs/>
                <w:lang w:bidi="th-TH"/>
              </w:rPr>
              <w:t xml:space="preserve">- </w:t>
            </w:r>
            <w:r w:rsidRPr="00A457AA">
              <w:rPr>
                <w:rFonts w:ascii="TH SarabunPSK" w:hAnsi="TH SarabunPSK" w:cs="TH SarabunPSK"/>
                <w:color w:val="000000"/>
                <w:sz w:val="28"/>
                <w:szCs w:val="28"/>
                <w:cs/>
              </w:rPr>
              <w:t>หลักสูตรพึงทบทวนการ</w:t>
            </w:r>
            <w:r w:rsidRPr="00A457AA">
              <w:rPr>
                <w:rFonts w:ascii="TH SarabunPSK" w:hAnsi="TH SarabunPSK" w:cs="TH SarabunPSK" w:hint="cs"/>
                <w:color w:val="000000"/>
                <w:sz w:val="28"/>
                <w:szCs w:val="28"/>
                <w:cs/>
                <w:lang w:bidi="th-TH"/>
              </w:rPr>
              <w:t xml:space="preserve">กำหนดค่าเป้าหมาย </w:t>
            </w:r>
            <w:r w:rsidRPr="00A457AA">
              <w:rPr>
                <w:rFonts w:ascii="TH SarabunPSK" w:hAnsi="TH SarabunPSK" w:cs="TH SarabunPSK"/>
                <w:color w:val="000000"/>
                <w:sz w:val="28"/>
                <w:szCs w:val="28"/>
                <w:cs/>
              </w:rPr>
              <w:t>การกำหนดคู่เทียบ ดำเนินการวิเคราะห์ข้อมูลที่มีอยู่ เปรียบเทียบข้อมูลผลการดำเนินการกับคู่เทียบเพื่อวางแผนในการพัฒนาปรับปรุงการดำเนินการของหลักสูตรให้ดียิ่งขึ้น</w:t>
            </w:r>
          </w:p>
        </w:tc>
      </w:tr>
      <w:tr w:rsidR="00692568" w:rsidRPr="000B3D8C" w14:paraId="2D7A8A30" w14:textId="77777777" w:rsidTr="00C111C9">
        <w:trPr>
          <w:trHeight w:val="1559"/>
        </w:trPr>
        <w:tc>
          <w:tcPr>
            <w:tcW w:w="1826" w:type="pct"/>
          </w:tcPr>
          <w:p w14:paraId="10A37612" w14:textId="77777777" w:rsidR="00692568" w:rsidRPr="000B3D8C" w:rsidRDefault="00692568" w:rsidP="0069256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t xml:space="preserve">8.4. Data are provided to show directly the achievement of the </w:t>
            </w:r>
            <w:proofErr w:type="spellStart"/>
            <w:r w:rsidRPr="000B3D8C">
              <w:rPr>
                <w:rFonts w:ascii="TH SarabunPSK" w:eastAsia="Arial" w:hAnsi="TH SarabunPSK" w:cs="TH SarabunPSK"/>
                <w:color w:val="000000"/>
                <w:sz w:val="28"/>
                <w:szCs w:val="28"/>
              </w:rPr>
              <w:t>programme</w:t>
            </w:r>
            <w:proofErr w:type="spellEnd"/>
            <w:r w:rsidRPr="000B3D8C">
              <w:rPr>
                <w:rFonts w:ascii="TH SarabunPSK" w:eastAsia="Arial" w:hAnsi="TH SarabunPSK" w:cs="TH SarabunPSK"/>
                <w:color w:val="000000"/>
                <w:sz w:val="28"/>
                <w:szCs w:val="28"/>
              </w:rPr>
              <w:t xml:space="preserve"> outcomes, which are established and monitored.</w:t>
            </w:r>
          </w:p>
          <w:p w14:paraId="7FDC0AE4" w14:textId="77777777" w:rsidR="00692568" w:rsidRPr="000B3D8C" w:rsidRDefault="00692568" w:rsidP="00692568">
            <w:pPr>
              <w:ind w:firstLine="284"/>
              <w:jc w:val="thaiDistribute"/>
              <w:rPr>
                <w:rFonts w:ascii="TH SarabunPSK" w:eastAsia="Arial" w:hAnsi="TH SarabunPSK" w:cs="TH SarabunPSK"/>
                <w:sz w:val="28"/>
                <w:szCs w:val="28"/>
              </w:rPr>
            </w:pPr>
          </w:p>
        </w:tc>
        <w:tc>
          <w:tcPr>
            <w:tcW w:w="1587" w:type="pct"/>
          </w:tcPr>
          <w:p w14:paraId="379AD3C6" w14:textId="185ECC4E" w:rsidR="00692568" w:rsidRPr="000B3D8C" w:rsidRDefault="00692568" w:rsidP="00692568">
            <w:pPr>
              <w:rPr>
                <w:rFonts w:ascii="TH SarabunPSK" w:eastAsia="Arial" w:hAnsi="TH SarabunPSK" w:cs="TH SarabunPSK"/>
                <w:i/>
                <w:sz w:val="28"/>
                <w:szCs w:val="28"/>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128-</w:t>
            </w:r>
            <w:r w:rsidRPr="00A457AA">
              <w:rPr>
                <w:rFonts w:ascii="TH SarabunPSK" w:eastAsia="Arial" w:hAnsi="TH SarabunPSK" w:cs="TH SarabunPSK"/>
                <w:color w:val="000000" w:themeColor="text1"/>
                <w:sz w:val="28"/>
                <w:szCs w:val="28"/>
                <w:lang w:bidi="th-TH"/>
              </w:rPr>
              <w:t>133</w:t>
            </w:r>
            <w:r w:rsidRPr="00A457AA">
              <w:rPr>
                <w:rFonts w:ascii="TH SarabunPSK" w:eastAsia="Arial" w:hAnsi="TH SarabunPSK" w:cs="TH SarabunPSK"/>
                <w:color w:val="000000" w:themeColor="text1"/>
                <w:sz w:val="28"/>
                <w:szCs w:val="28"/>
                <w:cs/>
                <w:lang w:bidi="th-TH"/>
              </w:rPr>
              <w:t xml:space="preserve"> หลักสูตร</w:t>
            </w:r>
            <w:r w:rsidRPr="00A457AA">
              <w:rPr>
                <w:rFonts w:ascii="TH SarabunPSK" w:eastAsia="Arial" w:hAnsi="TH SarabunPSK" w:cs="TH SarabunPSK" w:hint="cs"/>
                <w:color w:val="000000" w:themeColor="text1"/>
                <w:sz w:val="28"/>
                <w:szCs w:val="28"/>
                <w:cs/>
                <w:lang w:bidi="th-TH"/>
              </w:rPr>
              <w:t>สรุปผล</w:t>
            </w:r>
            <w:r w:rsidRPr="00A457AA">
              <w:rPr>
                <w:rFonts w:ascii="TH SarabunPSK" w:eastAsia="Arial" w:hAnsi="TH SarabunPSK" w:cs="TH SarabunPSK"/>
                <w:color w:val="000000" w:themeColor="text1"/>
                <w:sz w:val="28"/>
                <w:szCs w:val="28"/>
                <w:cs/>
                <w:lang w:bidi="th-TH"/>
              </w:rPr>
              <w:t xml:space="preserve">ประเมินการบรรลุ </w:t>
            </w:r>
            <w:r w:rsidRPr="00A457AA">
              <w:rPr>
                <w:rFonts w:ascii="TH SarabunPSK" w:eastAsia="Arial" w:hAnsi="TH SarabunPSK" w:cs="TH SarabunPSK"/>
                <w:color w:val="000000" w:themeColor="text1"/>
                <w:sz w:val="28"/>
                <w:szCs w:val="28"/>
                <w:lang w:bidi="th-TH"/>
              </w:rPr>
              <w:t>PLOs</w:t>
            </w:r>
            <w:r w:rsidRPr="00A457AA">
              <w:rPr>
                <w:rFonts w:ascii="TH SarabunPSK" w:eastAsia="Arial" w:hAnsi="TH SarabunPSK" w:cs="TH SarabunPSK" w:hint="cs"/>
                <w:color w:val="000000" w:themeColor="text1"/>
                <w:sz w:val="28"/>
                <w:szCs w:val="28"/>
                <w:cs/>
                <w:lang w:bidi="th-TH"/>
              </w:rPr>
              <w:t xml:space="preserve"> จากรายวิชาที่เกี่ยวข้องในแต่ละชั้นปี</w:t>
            </w:r>
          </w:p>
        </w:tc>
        <w:tc>
          <w:tcPr>
            <w:tcW w:w="1587" w:type="pct"/>
          </w:tcPr>
          <w:p w14:paraId="07D08DC1" w14:textId="77777777" w:rsidR="00692568" w:rsidRPr="00A457AA" w:rsidRDefault="00692568" w:rsidP="00692568">
            <w:pPr>
              <w:pStyle w:val="a9"/>
              <w:ind w:left="-14"/>
              <w:jc w:val="thaiDistribute"/>
              <w:rPr>
                <w:rFonts w:ascii="TH SarabunPSK" w:hAnsi="TH SarabunPSK" w:cs="TH SarabunPSK"/>
                <w:color w:val="000000"/>
                <w:sz w:val="28"/>
                <w:szCs w:val="28"/>
                <w:cs/>
                <w:lang w:bidi="th-TH"/>
              </w:rPr>
            </w:pPr>
            <w:r w:rsidRPr="00A457AA">
              <w:rPr>
                <w:rFonts w:ascii="TH SarabunPSK" w:hAnsi="TH SarabunPSK" w:cs="TH SarabunPSK" w:hint="cs"/>
                <w:color w:val="000000"/>
                <w:sz w:val="28"/>
                <w:szCs w:val="28"/>
                <w:cs/>
                <w:lang w:bidi="th-TH"/>
              </w:rPr>
              <w:t xml:space="preserve">- </w:t>
            </w:r>
            <w:r w:rsidRPr="00A457AA">
              <w:rPr>
                <w:rFonts w:ascii="TH SarabunPSK" w:hAnsi="TH SarabunPSK" w:cs="TH SarabunPSK"/>
                <w:color w:val="000000"/>
                <w:sz w:val="28"/>
                <w:szCs w:val="28"/>
                <w:cs/>
              </w:rPr>
              <w:t>จาก</w:t>
            </w:r>
            <w:r w:rsidRPr="00A457AA">
              <w:rPr>
                <w:rFonts w:ascii="TH SarabunPSK" w:hAnsi="TH SarabunPSK" w:cs="TH SarabunPSK"/>
                <w:color w:val="000000"/>
                <w:sz w:val="28"/>
                <w:szCs w:val="28"/>
              </w:rPr>
              <w:t xml:space="preserve"> SAR</w:t>
            </w:r>
            <w:r w:rsidRPr="00A457AA">
              <w:rPr>
                <w:rFonts w:ascii="TH SarabunPSK" w:hAnsi="TH SarabunPSK" w:cs="TH SarabunPSK"/>
                <w:color w:val="000000"/>
                <w:sz w:val="28"/>
                <w:szCs w:val="28"/>
                <w:cs/>
              </w:rPr>
              <w:t xml:space="preserve"> ไม่พบการ</w:t>
            </w:r>
            <w:r w:rsidRPr="00A457AA">
              <w:rPr>
                <w:rFonts w:ascii="TH SarabunPSK" w:hAnsi="TH SarabunPSK" w:cs="TH SarabunPSK" w:hint="cs"/>
                <w:color w:val="000000"/>
                <w:sz w:val="28"/>
                <w:szCs w:val="28"/>
                <w:cs/>
                <w:lang w:bidi="th-TH"/>
              </w:rPr>
              <w:t>วิเคราะห์</w:t>
            </w:r>
            <w:r w:rsidRPr="00A457AA">
              <w:rPr>
                <w:rFonts w:ascii="TH SarabunPSK" w:hAnsi="TH SarabunPSK" w:cs="TH SarabunPSK"/>
                <w:color w:val="000000"/>
                <w:sz w:val="28"/>
                <w:szCs w:val="28"/>
                <w:cs/>
              </w:rPr>
              <w:t>ข้อมูลที่แสดงถึง</w:t>
            </w:r>
            <w:r w:rsidRPr="00A457AA">
              <w:rPr>
                <w:rFonts w:ascii="TH SarabunPSK" w:hAnsi="TH SarabunPSK" w:cs="TH SarabunPSK" w:hint="cs"/>
                <w:color w:val="000000"/>
                <w:sz w:val="28"/>
                <w:szCs w:val="28"/>
                <w:cs/>
                <w:lang w:bidi="th-TH"/>
              </w:rPr>
              <w:t xml:space="preserve">การบรรลุ </w:t>
            </w:r>
            <w:r w:rsidRPr="00A457AA">
              <w:rPr>
                <w:rFonts w:ascii="TH SarabunPSK" w:hAnsi="TH SarabunPSK" w:cs="TH SarabunPSK"/>
                <w:color w:val="000000"/>
                <w:sz w:val="28"/>
                <w:szCs w:val="28"/>
                <w:lang w:bidi="th-TH"/>
              </w:rPr>
              <w:t>P</w:t>
            </w:r>
            <w:r w:rsidRPr="00A457AA">
              <w:rPr>
                <w:rFonts w:ascii="TH SarabunPSK" w:hAnsi="TH SarabunPSK" w:cs="TH SarabunPSK"/>
                <w:color w:val="000000"/>
                <w:sz w:val="28"/>
                <w:szCs w:val="28"/>
              </w:rPr>
              <w:t xml:space="preserve">LOs </w:t>
            </w:r>
            <w:r w:rsidRPr="00A457AA">
              <w:rPr>
                <w:rFonts w:ascii="TH SarabunPSK" w:hAnsi="TH SarabunPSK" w:cs="TH SarabunPSK" w:hint="cs"/>
                <w:color w:val="000000"/>
                <w:sz w:val="28"/>
                <w:szCs w:val="28"/>
                <w:cs/>
                <w:lang w:bidi="th-TH"/>
              </w:rPr>
              <w:t>แต่ละข้อ</w:t>
            </w:r>
          </w:p>
          <w:p w14:paraId="49BB3203" w14:textId="66DAC82D" w:rsidR="00692568" w:rsidRPr="000B3D8C" w:rsidRDefault="00692568" w:rsidP="00692568">
            <w:pPr>
              <w:rPr>
                <w:rFonts w:ascii="TH SarabunPSK" w:eastAsia="Arial" w:hAnsi="TH SarabunPSK" w:cs="TH SarabunPSK"/>
                <w:i/>
                <w:sz w:val="28"/>
                <w:szCs w:val="28"/>
              </w:rPr>
            </w:pPr>
            <w:r w:rsidRPr="00A457AA">
              <w:rPr>
                <w:rFonts w:ascii="TH SarabunPSK" w:hAnsi="TH SarabunPSK" w:cs="TH SarabunPSK" w:hint="cs"/>
                <w:sz w:val="28"/>
                <w:szCs w:val="28"/>
                <w:cs/>
                <w:lang w:bidi="th-TH"/>
              </w:rPr>
              <w:t xml:space="preserve">- </w:t>
            </w:r>
            <w:r w:rsidRPr="00A457AA">
              <w:rPr>
                <w:rFonts w:ascii="TH SarabunPSK" w:hAnsi="TH SarabunPSK" w:cs="TH SarabunPSK"/>
                <w:sz w:val="28"/>
                <w:szCs w:val="28"/>
                <w:cs/>
              </w:rPr>
              <w:t>หลักสูตรพึงพิจารณา</w:t>
            </w:r>
            <w:r w:rsidRPr="00A457AA">
              <w:rPr>
                <w:rFonts w:ascii="TH SarabunPSK" w:hAnsi="TH SarabunPSK" w:cs="TH SarabunPSK" w:hint="cs"/>
                <w:sz w:val="28"/>
                <w:szCs w:val="28"/>
                <w:cs/>
                <w:lang w:bidi="th-TH"/>
              </w:rPr>
              <w:t>การกำหนด</w:t>
            </w:r>
            <w:r w:rsidRPr="00A457AA">
              <w:rPr>
                <w:rFonts w:ascii="TH SarabunPSK" w:hAnsi="TH SarabunPSK" w:cs="TH SarabunPSK"/>
                <w:color w:val="000000"/>
                <w:sz w:val="28"/>
                <w:szCs w:val="28"/>
                <w:cs/>
              </w:rPr>
              <w:t xml:space="preserve">ผู้รับผิดชอบ ในการเก็บข้อมูลย้อนหลังอย่างน้อย 3 ปี </w:t>
            </w:r>
            <w:r w:rsidRPr="00A457AA">
              <w:rPr>
                <w:rFonts w:ascii="TH SarabunPSK" w:hAnsi="TH SarabunPSK" w:cs="TH SarabunPSK"/>
                <w:sz w:val="28"/>
                <w:szCs w:val="28"/>
                <w:cs/>
              </w:rPr>
              <w:t xml:space="preserve">วิธีการในการวัดการบรรลุ </w:t>
            </w:r>
            <w:r w:rsidRPr="00A457AA">
              <w:rPr>
                <w:rFonts w:ascii="TH SarabunPSK" w:hAnsi="TH SarabunPSK" w:cs="TH SarabunPSK"/>
                <w:sz w:val="28"/>
                <w:szCs w:val="28"/>
              </w:rPr>
              <w:t xml:space="preserve">PLOs </w:t>
            </w:r>
            <w:r w:rsidRPr="00A457AA">
              <w:rPr>
                <w:rFonts w:ascii="TH SarabunPSK" w:hAnsi="TH SarabunPSK" w:cs="TH SarabunPSK"/>
                <w:sz w:val="28"/>
                <w:szCs w:val="28"/>
                <w:cs/>
              </w:rPr>
              <w:t xml:space="preserve">ทั้งแบบ </w:t>
            </w:r>
            <w:r w:rsidRPr="00A457AA">
              <w:rPr>
                <w:rFonts w:ascii="TH SarabunPSK" w:hAnsi="TH SarabunPSK" w:cs="TH SarabunPSK"/>
                <w:sz w:val="28"/>
                <w:szCs w:val="28"/>
              </w:rPr>
              <w:t xml:space="preserve">Direct </w:t>
            </w:r>
            <w:r w:rsidRPr="00A457AA">
              <w:rPr>
                <w:rFonts w:ascii="TH SarabunPSK" w:hAnsi="TH SarabunPSK" w:cs="TH SarabunPSK"/>
                <w:sz w:val="28"/>
                <w:szCs w:val="28"/>
                <w:cs/>
              </w:rPr>
              <w:t xml:space="preserve">และ </w:t>
            </w:r>
            <w:r w:rsidRPr="00A457AA">
              <w:rPr>
                <w:rFonts w:ascii="TH SarabunPSK" w:hAnsi="TH SarabunPSK" w:cs="TH SarabunPSK"/>
                <w:sz w:val="28"/>
                <w:szCs w:val="28"/>
              </w:rPr>
              <w:t>Indirect</w:t>
            </w:r>
            <w:r w:rsidRPr="00A457AA">
              <w:rPr>
                <w:rFonts w:ascii="TH SarabunPSK" w:hAnsi="TH SarabunPSK" w:cs="TH SarabunPSK"/>
                <w:sz w:val="28"/>
                <w:szCs w:val="28"/>
                <w:cs/>
              </w:rPr>
              <w:t xml:space="preserve"> เพื่อให้มั่นใจและสอดคล้องกับการบรรลุ </w:t>
            </w:r>
            <w:r w:rsidRPr="00A457AA">
              <w:rPr>
                <w:rFonts w:ascii="TH SarabunPSK" w:hAnsi="TH SarabunPSK" w:cs="TH SarabunPSK"/>
                <w:sz w:val="28"/>
                <w:szCs w:val="28"/>
              </w:rPr>
              <w:t xml:space="preserve">PLO </w:t>
            </w:r>
            <w:r w:rsidRPr="00A457AA">
              <w:rPr>
                <w:rFonts w:ascii="TH SarabunPSK" w:hAnsi="TH SarabunPSK" w:cs="TH SarabunPSK"/>
                <w:sz w:val="28"/>
                <w:szCs w:val="28"/>
                <w:cs/>
              </w:rPr>
              <w:t>แต่ละข้อของนิสิต</w:t>
            </w:r>
            <w:r w:rsidRPr="00A457AA">
              <w:rPr>
                <w:rFonts w:ascii="TH SarabunPSK" w:hAnsi="TH SarabunPSK" w:cs="TH SarabunPSK" w:hint="cs"/>
                <w:sz w:val="28"/>
                <w:szCs w:val="28"/>
                <w:cs/>
              </w:rPr>
              <w:t>ให้สอดคล้องกับที่ระบุไว้ในเกณฑ์ 1.5 และ 4.5</w:t>
            </w:r>
          </w:p>
        </w:tc>
      </w:tr>
      <w:tr w:rsidR="00692568" w:rsidRPr="000B3D8C" w14:paraId="53615ED5" w14:textId="77777777" w:rsidTr="00C111C9">
        <w:trPr>
          <w:trHeight w:val="1559"/>
        </w:trPr>
        <w:tc>
          <w:tcPr>
            <w:tcW w:w="1826" w:type="pct"/>
          </w:tcPr>
          <w:p w14:paraId="04BFF6C7" w14:textId="77777777" w:rsidR="00692568" w:rsidRPr="000B3D8C" w:rsidRDefault="00692568" w:rsidP="00692568">
            <w:pPr>
              <w:pBdr>
                <w:top w:val="nil"/>
                <w:left w:val="nil"/>
                <w:bottom w:val="nil"/>
                <w:right w:val="nil"/>
                <w:between w:val="nil"/>
              </w:pBdr>
              <w:rPr>
                <w:rFonts w:ascii="TH SarabunPSK" w:eastAsia="Arial" w:hAnsi="TH SarabunPSK" w:cs="TH SarabunPSK"/>
                <w:color w:val="000000"/>
                <w:sz w:val="28"/>
                <w:szCs w:val="28"/>
              </w:rPr>
            </w:pPr>
            <w:r w:rsidRPr="000B3D8C">
              <w:rPr>
                <w:rFonts w:ascii="TH SarabunPSK" w:eastAsia="Arial" w:hAnsi="TH SarabunPSK" w:cs="TH SarabunPSK"/>
                <w:color w:val="000000"/>
                <w:sz w:val="28"/>
                <w:szCs w:val="28"/>
              </w:rPr>
              <w:lastRenderedPageBreak/>
              <w:t xml:space="preserve">8.5. Satisfaction level of the various stakeholders </w:t>
            </w:r>
            <w:proofErr w:type="gramStart"/>
            <w:r w:rsidRPr="000B3D8C">
              <w:rPr>
                <w:rFonts w:ascii="TH SarabunPSK" w:eastAsia="Arial" w:hAnsi="TH SarabunPSK" w:cs="TH SarabunPSK"/>
                <w:color w:val="000000"/>
                <w:sz w:val="28"/>
                <w:szCs w:val="28"/>
              </w:rPr>
              <w:t>are</w:t>
            </w:r>
            <w:proofErr w:type="gramEnd"/>
            <w:r w:rsidRPr="000B3D8C">
              <w:rPr>
                <w:rFonts w:ascii="TH SarabunPSK" w:eastAsia="Arial" w:hAnsi="TH SarabunPSK" w:cs="TH SarabunPSK"/>
                <w:color w:val="000000"/>
                <w:sz w:val="28"/>
                <w:szCs w:val="28"/>
              </w:rPr>
              <w:t xml:space="preserve"> shown to be established, monitored, and benchmarked for improvement.</w:t>
            </w:r>
          </w:p>
          <w:p w14:paraId="511418E5" w14:textId="77777777" w:rsidR="00692568" w:rsidRPr="000B3D8C" w:rsidRDefault="00692568" w:rsidP="00692568">
            <w:pPr>
              <w:ind w:firstLine="284"/>
              <w:jc w:val="thaiDistribute"/>
              <w:rPr>
                <w:rFonts w:ascii="TH SarabunPSK" w:eastAsia="Arial" w:hAnsi="TH SarabunPSK" w:cs="TH SarabunPSK"/>
                <w:color w:val="000000"/>
                <w:sz w:val="28"/>
                <w:szCs w:val="28"/>
              </w:rPr>
            </w:pPr>
          </w:p>
        </w:tc>
        <w:tc>
          <w:tcPr>
            <w:tcW w:w="1587" w:type="pct"/>
          </w:tcPr>
          <w:p w14:paraId="723E66D9" w14:textId="77777777" w:rsidR="00692568" w:rsidRPr="00A457AA" w:rsidRDefault="00692568" w:rsidP="00692568">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color w:val="000000" w:themeColor="text1"/>
                <w:sz w:val="28"/>
                <w:szCs w:val="28"/>
                <w:cs/>
              </w:rPr>
              <w:t xml:space="preserve">จาก </w:t>
            </w:r>
            <w:r w:rsidRPr="00A457AA">
              <w:rPr>
                <w:rFonts w:ascii="TH SarabunPSK" w:eastAsia="Arial" w:hAnsi="TH SarabunPSK" w:cs="TH SarabunPSK"/>
                <w:color w:val="000000" w:themeColor="text1"/>
                <w:sz w:val="28"/>
                <w:szCs w:val="28"/>
              </w:rPr>
              <w:t xml:space="preserve">SAR </w:t>
            </w:r>
            <w:r w:rsidRPr="00A457AA">
              <w:rPr>
                <w:rFonts w:ascii="TH SarabunPSK" w:eastAsia="Arial" w:hAnsi="TH SarabunPSK" w:cs="TH SarabunPSK"/>
                <w:color w:val="000000" w:themeColor="text1"/>
                <w:sz w:val="28"/>
                <w:szCs w:val="28"/>
                <w:cs/>
              </w:rPr>
              <w:t xml:space="preserve">หน้า </w:t>
            </w:r>
            <w:r w:rsidRPr="00A457AA">
              <w:rPr>
                <w:rFonts w:ascii="TH SarabunPSK" w:eastAsia="Arial" w:hAnsi="TH SarabunPSK" w:cs="TH SarabunPSK"/>
                <w:color w:val="000000" w:themeColor="text1"/>
                <w:sz w:val="28"/>
                <w:szCs w:val="28"/>
                <w:cs/>
                <w:lang w:bidi="th-TH"/>
              </w:rPr>
              <w:t xml:space="preserve">134 </w:t>
            </w:r>
          </w:p>
          <w:p w14:paraId="5EFC8060" w14:textId="77777777" w:rsidR="00692568" w:rsidRPr="00A457AA" w:rsidRDefault="00692568" w:rsidP="00692568">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hint="cs"/>
                <w:color w:val="000000" w:themeColor="text1"/>
                <w:sz w:val="28"/>
                <w:szCs w:val="28"/>
                <w:cs/>
                <w:lang w:bidi="th-TH"/>
              </w:rPr>
              <w:t xml:space="preserve">- หลักสูตรมีการเก็บรวบรวมความพึงพอใจของนักศึกษาที่มีต่อหลักสูตร การจัดการเรียนการสอนและการสนับสนุนการเรียนรู้ ย้อนหลัง 3 ปี คือ 2563-2565 </w:t>
            </w:r>
          </w:p>
          <w:p w14:paraId="17D5D24C" w14:textId="77777777" w:rsidR="00692568" w:rsidRPr="00A457AA" w:rsidRDefault="00692568" w:rsidP="00692568">
            <w:pPr>
              <w:rPr>
                <w:rFonts w:ascii="TH SarabunPSK" w:eastAsia="Arial" w:hAnsi="TH SarabunPSK" w:cs="TH SarabunPSK"/>
                <w:color w:val="000000" w:themeColor="text1"/>
                <w:sz w:val="28"/>
                <w:szCs w:val="28"/>
                <w:lang w:bidi="th-TH"/>
              </w:rPr>
            </w:pPr>
            <w:r w:rsidRPr="00A457AA">
              <w:rPr>
                <w:rFonts w:ascii="TH SarabunPSK" w:eastAsia="Arial" w:hAnsi="TH SarabunPSK" w:cs="TH SarabunPSK" w:hint="cs"/>
                <w:color w:val="000000" w:themeColor="text1"/>
                <w:sz w:val="28"/>
                <w:szCs w:val="28"/>
                <w:cs/>
                <w:lang w:bidi="th-TH"/>
              </w:rPr>
              <w:t>- หลักสูตรกำหนดระดับความพึงพอใจไม่น้อยกว่า 3.5 จากคะแนนเต็ม 5.0</w:t>
            </w:r>
          </w:p>
          <w:p w14:paraId="0B0BF1A5" w14:textId="1F0E0037" w:rsidR="00692568" w:rsidRPr="000B3D8C" w:rsidRDefault="00692568" w:rsidP="00692568">
            <w:pPr>
              <w:rPr>
                <w:rFonts w:ascii="TH SarabunPSK" w:eastAsia="Arial" w:hAnsi="TH SarabunPSK" w:cs="TH SarabunPSK"/>
                <w:i/>
                <w:sz w:val="28"/>
                <w:szCs w:val="28"/>
              </w:rPr>
            </w:pPr>
          </w:p>
        </w:tc>
        <w:tc>
          <w:tcPr>
            <w:tcW w:w="1587" w:type="pct"/>
          </w:tcPr>
          <w:p w14:paraId="00F164E9" w14:textId="77777777" w:rsidR="00692568" w:rsidRPr="00A457AA" w:rsidRDefault="00692568" w:rsidP="00692568">
            <w:pPr>
              <w:pStyle w:val="a9"/>
              <w:ind w:left="-14"/>
              <w:jc w:val="thaiDistribute"/>
              <w:rPr>
                <w:rFonts w:ascii="TH SarabunPSK" w:hAnsi="TH SarabunPSK" w:cs="TH SarabunPSK"/>
                <w:color w:val="000000"/>
                <w:sz w:val="28"/>
                <w:szCs w:val="28"/>
                <w:cs/>
                <w:lang w:bidi="th-TH"/>
              </w:rPr>
            </w:pPr>
            <w:r w:rsidRPr="00A457AA">
              <w:rPr>
                <w:rFonts w:ascii="TH SarabunPSK" w:hAnsi="TH SarabunPSK" w:cs="TH SarabunPSK" w:hint="cs"/>
                <w:color w:val="000000"/>
                <w:sz w:val="28"/>
                <w:szCs w:val="28"/>
                <w:cs/>
                <w:lang w:bidi="th-TH"/>
              </w:rPr>
              <w:t xml:space="preserve">- </w:t>
            </w:r>
            <w:r w:rsidRPr="00A457AA">
              <w:rPr>
                <w:rFonts w:ascii="TH SarabunPSK" w:hAnsi="TH SarabunPSK" w:cs="TH SarabunPSK"/>
                <w:color w:val="000000"/>
                <w:sz w:val="28"/>
                <w:szCs w:val="28"/>
                <w:cs/>
              </w:rPr>
              <w:t>จาก</w:t>
            </w:r>
            <w:r w:rsidRPr="00A457AA">
              <w:rPr>
                <w:rFonts w:ascii="TH SarabunPSK" w:hAnsi="TH SarabunPSK" w:cs="TH SarabunPSK"/>
                <w:color w:val="000000"/>
                <w:sz w:val="28"/>
                <w:szCs w:val="28"/>
              </w:rPr>
              <w:t xml:space="preserve"> SAR</w:t>
            </w:r>
            <w:r w:rsidRPr="00A457AA">
              <w:rPr>
                <w:rFonts w:ascii="TH SarabunPSK" w:hAnsi="TH SarabunPSK" w:cs="TH SarabunPSK"/>
                <w:color w:val="000000"/>
                <w:sz w:val="28"/>
                <w:szCs w:val="28"/>
                <w:cs/>
              </w:rPr>
              <w:t xml:space="preserve"> ไม่พบ</w:t>
            </w:r>
            <w:r w:rsidRPr="00A457AA">
              <w:rPr>
                <w:rFonts w:ascii="TH SarabunPSK" w:hAnsi="TH SarabunPSK" w:cs="TH SarabunPSK" w:hint="cs"/>
                <w:color w:val="000000"/>
                <w:sz w:val="28"/>
                <w:szCs w:val="28"/>
                <w:cs/>
                <w:lang w:bidi="th-TH"/>
              </w:rPr>
              <w:t xml:space="preserve">ข้อมูลความพึงพอใจของผู้มีส่วนได้ส่วนเสียกลุ่มอื่น เช่น ผู้ใช้บัณฑิตที่มีต่อ </w:t>
            </w:r>
            <w:r w:rsidRPr="00A457AA">
              <w:rPr>
                <w:rFonts w:ascii="TH SarabunPSK" w:hAnsi="TH SarabunPSK" w:cs="TH SarabunPSK"/>
                <w:color w:val="000000"/>
                <w:sz w:val="28"/>
                <w:szCs w:val="28"/>
                <w:lang w:bidi="th-TH"/>
              </w:rPr>
              <w:t xml:space="preserve">PLOs </w:t>
            </w:r>
            <w:r w:rsidRPr="00A457AA">
              <w:rPr>
                <w:rFonts w:ascii="TH SarabunPSK" w:hAnsi="TH SarabunPSK" w:cs="TH SarabunPSK" w:hint="cs"/>
                <w:color w:val="000000"/>
                <w:sz w:val="28"/>
                <w:szCs w:val="28"/>
                <w:cs/>
                <w:lang w:bidi="th-TH"/>
              </w:rPr>
              <w:t>ของหลักสูตร</w:t>
            </w:r>
          </w:p>
          <w:p w14:paraId="6442025C" w14:textId="47B8F411" w:rsidR="00692568" w:rsidRPr="000B3D8C" w:rsidRDefault="00692568" w:rsidP="00692568">
            <w:pPr>
              <w:rPr>
                <w:rFonts w:ascii="TH SarabunPSK" w:eastAsia="Arial" w:hAnsi="TH SarabunPSK" w:cs="TH SarabunPSK"/>
                <w:i/>
                <w:sz w:val="28"/>
                <w:szCs w:val="28"/>
              </w:rPr>
            </w:pPr>
            <w:r w:rsidRPr="00A457AA">
              <w:rPr>
                <w:rFonts w:ascii="TH SarabunPSK" w:hAnsi="TH SarabunPSK" w:cs="TH SarabunPSK" w:hint="cs"/>
                <w:color w:val="000000"/>
                <w:sz w:val="28"/>
                <w:szCs w:val="28"/>
                <w:cs/>
                <w:lang w:bidi="th-TH"/>
              </w:rPr>
              <w:t xml:space="preserve">- </w:t>
            </w:r>
            <w:r w:rsidRPr="00A457AA">
              <w:rPr>
                <w:rFonts w:ascii="TH SarabunPSK" w:hAnsi="TH SarabunPSK" w:cs="TH SarabunPSK"/>
                <w:color w:val="000000"/>
                <w:sz w:val="28"/>
                <w:szCs w:val="28"/>
                <w:cs/>
              </w:rPr>
              <w:t>หลักสูตรพึงทบทวนการกำหนดผู้รับผิดชอบในการเก็บข้อมูลย้อนหลังอย่างน้อย 3 ปี กา</w:t>
            </w:r>
            <w:r w:rsidRPr="00A457AA">
              <w:rPr>
                <w:rFonts w:ascii="TH SarabunPSK" w:hAnsi="TH SarabunPSK" w:cs="TH SarabunPSK" w:hint="cs"/>
                <w:color w:val="000000"/>
                <w:sz w:val="28"/>
                <w:szCs w:val="28"/>
                <w:cs/>
                <w:lang w:bidi="th-TH"/>
              </w:rPr>
              <w:t>รกำหนดค่าเป้าหมาย</w:t>
            </w:r>
            <w:r w:rsidRPr="00A457AA">
              <w:rPr>
                <w:rFonts w:ascii="TH SarabunPSK" w:hAnsi="TH SarabunPSK" w:cs="TH SarabunPSK"/>
                <w:color w:val="000000"/>
                <w:sz w:val="28"/>
                <w:szCs w:val="28"/>
                <w:cs/>
              </w:rPr>
              <w:t xml:space="preserve"> การกำหนดคู่เทียบ ดำเนินการวิเคราะห์ข้อมูลที่มีอยู่ เปรียบเทียบข้อมูลผลการดำเนินการกับคู่เทียบเพื่อวางแผนในการพัฒนาปรับปรุงการดำเนินการของหลักสูตรให้ดียิ่งขึ้น</w:t>
            </w:r>
          </w:p>
        </w:tc>
      </w:tr>
    </w:tbl>
    <w:p w14:paraId="5980024B" w14:textId="77777777" w:rsidR="004E64FD" w:rsidRDefault="004E64FD">
      <w:pPr>
        <w:rPr>
          <w:rFonts w:ascii="TH SarabunPSK" w:hAnsi="TH SarabunPSK" w:cs="TH SarabunPSK"/>
        </w:rPr>
      </w:pPr>
    </w:p>
    <w:p w14:paraId="29C570C8" w14:textId="77777777" w:rsidR="00692568" w:rsidRPr="00692568" w:rsidRDefault="00692568" w:rsidP="00692568">
      <w:pPr>
        <w:tabs>
          <w:tab w:val="left" w:pos="8056"/>
        </w:tabs>
        <w:rPr>
          <w:rFonts w:ascii="TH SarabunPSK" w:hAnsi="TH SarabunPSK" w:cs="TH SarabunPSK"/>
          <w:b/>
          <w:bCs/>
          <w:sz w:val="32"/>
          <w:szCs w:val="32"/>
          <w:cs/>
        </w:rPr>
      </w:pPr>
      <w:bookmarkStart w:id="5" w:name="_Hlk209189137"/>
      <w:r w:rsidRPr="00692568">
        <w:rPr>
          <w:rFonts w:ascii="TH SarabunPSK" w:hAnsi="TH SarabunPSK" w:cs="TH SarabunPSK"/>
          <w:b/>
          <w:bCs/>
          <w:sz w:val="32"/>
          <w:szCs w:val="32"/>
          <w:cs/>
        </w:rPr>
        <w:t>ข้อเสนอแนะของผู้มีส่วนได้ส่วนเสีย</w:t>
      </w:r>
    </w:p>
    <w:p w14:paraId="1684602E" w14:textId="77777777" w:rsidR="00692568" w:rsidRPr="00692568" w:rsidRDefault="00692568" w:rsidP="00692568">
      <w:pPr>
        <w:tabs>
          <w:tab w:val="left" w:pos="8056"/>
        </w:tabs>
        <w:rPr>
          <w:rFonts w:ascii="TH SarabunPSK" w:hAnsi="TH SarabunPSK" w:cs="TH SarabunPSK"/>
          <w:sz w:val="32"/>
          <w:szCs w:val="32"/>
          <w:u w:val="single"/>
        </w:rPr>
      </w:pPr>
      <w:r w:rsidRPr="00692568">
        <w:rPr>
          <w:rFonts w:ascii="TH SarabunPSK" w:hAnsi="TH SarabunPSK" w:cs="TH SarabunPSK"/>
          <w:sz w:val="32"/>
          <w:szCs w:val="32"/>
          <w:u w:val="single"/>
          <w:cs/>
        </w:rPr>
        <w:t>ผู้ใช้บัณฑิต</w:t>
      </w:r>
    </w:p>
    <w:p w14:paraId="6F6A8F0A" w14:textId="77777777" w:rsidR="00692568" w:rsidRPr="00692568" w:rsidRDefault="00692568" w:rsidP="00692568">
      <w:pPr>
        <w:rPr>
          <w:rFonts w:ascii="TH SarabunPSK" w:hAnsi="TH SarabunPSK" w:cs="TH SarabunPSK"/>
          <w:sz w:val="32"/>
          <w:szCs w:val="32"/>
        </w:rPr>
      </w:pPr>
      <w:r w:rsidRPr="00692568">
        <w:rPr>
          <w:rFonts w:ascii="TH SarabunPSK" w:hAnsi="TH SarabunPSK" w:cs="TH SarabunPSK"/>
          <w:sz w:val="32"/>
          <w:szCs w:val="32"/>
          <w:cs/>
        </w:rPr>
        <w:tab/>
      </w:r>
      <w:r w:rsidRPr="00692568">
        <w:rPr>
          <w:rFonts w:ascii="TH SarabunPSK" w:hAnsi="TH SarabunPSK" w:cs="TH SarabunPSK" w:hint="cs"/>
          <w:sz w:val="32"/>
          <w:szCs w:val="32"/>
          <w:cs/>
        </w:rPr>
        <w:t>มีข้อเสนอแนะให้เพิ่มเติมเกี่ยวกับงานที่ไม่ใช่วิชาการ เช่น การจับจีบผ้า จัดดอกไม้ การจัดงานภาคสนาม</w:t>
      </w:r>
    </w:p>
    <w:p w14:paraId="65FE53AA" w14:textId="77777777" w:rsidR="00692568" w:rsidRPr="00692568" w:rsidRDefault="00692568" w:rsidP="00692568">
      <w:pPr>
        <w:tabs>
          <w:tab w:val="left" w:pos="8056"/>
        </w:tabs>
        <w:rPr>
          <w:rFonts w:ascii="TH SarabunPSK" w:hAnsi="TH SarabunPSK" w:cs="TH SarabunPSK"/>
          <w:sz w:val="32"/>
          <w:szCs w:val="32"/>
          <w:u w:val="single"/>
        </w:rPr>
      </w:pPr>
      <w:r w:rsidRPr="00692568">
        <w:rPr>
          <w:rFonts w:ascii="TH SarabunPSK" w:hAnsi="TH SarabunPSK" w:cs="TH SarabunPSK"/>
          <w:sz w:val="32"/>
          <w:szCs w:val="32"/>
          <w:u w:val="single"/>
          <w:cs/>
        </w:rPr>
        <w:t>ศิษย์เก่า</w:t>
      </w:r>
    </w:p>
    <w:p w14:paraId="68DC8349" w14:textId="77777777" w:rsidR="00692568" w:rsidRPr="00692568" w:rsidRDefault="00692568" w:rsidP="00692568">
      <w:pPr>
        <w:pStyle w:val="a9"/>
        <w:numPr>
          <w:ilvl w:val="0"/>
          <w:numId w:val="3"/>
        </w:numPr>
        <w:tabs>
          <w:tab w:val="left" w:pos="8056"/>
        </w:tabs>
        <w:rPr>
          <w:rFonts w:ascii="TH SarabunPSK" w:hAnsi="TH SarabunPSK" w:cs="TH SarabunPSK"/>
          <w:sz w:val="32"/>
          <w:szCs w:val="32"/>
        </w:rPr>
      </w:pPr>
      <w:r w:rsidRPr="00692568">
        <w:rPr>
          <w:rFonts w:ascii="TH SarabunPSK" w:hAnsi="TH SarabunPSK" w:cs="TH SarabunPSK" w:hint="cs"/>
          <w:sz w:val="32"/>
          <w:szCs w:val="32"/>
          <w:cs/>
        </w:rPr>
        <w:t xml:space="preserve">สามารถนำความรู้ที่ได้เรียนไปใช้ในการดูแลเด็ก </w:t>
      </w:r>
    </w:p>
    <w:p w14:paraId="6EA58240" w14:textId="77777777" w:rsidR="00692568" w:rsidRPr="00692568" w:rsidRDefault="00692568" w:rsidP="00692568">
      <w:pPr>
        <w:pStyle w:val="a9"/>
        <w:numPr>
          <w:ilvl w:val="0"/>
          <w:numId w:val="3"/>
        </w:numPr>
        <w:tabs>
          <w:tab w:val="left" w:pos="8056"/>
        </w:tabs>
        <w:rPr>
          <w:rFonts w:ascii="TH SarabunPSK" w:hAnsi="TH SarabunPSK" w:cs="TH SarabunPSK"/>
          <w:sz w:val="32"/>
          <w:szCs w:val="32"/>
        </w:rPr>
      </w:pPr>
      <w:r w:rsidRPr="00692568">
        <w:rPr>
          <w:rFonts w:ascii="TH SarabunPSK" w:hAnsi="TH SarabunPSK" w:cs="TH SarabunPSK" w:hint="cs"/>
          <w:sz w:val="32"/>
          <w:szCs w:val="32"/>
          <w:cs/>
        </w:rPr>
        <w:t>สามารถปรับใช้ความรู้เกี่ยวกับการพัฒนาหลักสูตรกับการทำงานได้</w:t>
      </w:r>
    </w:p>
    <w:p w14:paraId="5E82BF51" w14:textId="77777777" w:rsidR="00692568" w:rsidRPr="00692568" w:rsidRDefault="00692568" w:rsidP="00692568">
      <w:pPr>
        <w:tabs>
          <w:tab w:val="left" w:pos="8056"/>
        </w:tabs>
        <w:ind w:left="360"/>
        <w:rPr>
          <w:rFonts w:ascii="TH SarabunPSK" w:hAnsi="TH SarabunPSK" w:cs="TH SarabunPSK"/>
          <w:sz w:val="32"/>
          <w:szCs w:val="32"/>
        </w:rPr>
      </w:pPr>
      <w:r w:rsidRPr="00692568">
        <w:rPr>
          <w:rFonts w:ascii="TH SarabunPSK" w:hAnsi="TH SarabunPSK" w:cs="TH SarabunPSK"/>
          <w:sz w:val="32"/>
          <w:szCs w:val="32"/>
        </w:rPr>
        <w:tab/>
      </w:r>
    </w:p>
    <w:p w14:paraId="58F2802F" w14:textId="77777777" w:rsidR="00692568" w:rsidRPr="00692568" w:rsidRDefault="00692568" w:rsidP="00692568">
      <w:pPr>
        <w:tabs>
          <w:tab w:val="left" w:pos="8056"/>
        </w:tabs>
        <w:rPr>
          <w:rFonts w:ascii="TH SarabunPSK" w:hAnsi="TH SarabunPSK" w:cs="TH SarabunPSK"/>
          <w:sz w:val="32"/>
          <w:szCs w:val="32"/>
          <w:cs/>
        </w:rPr>
      </w:pPr>
      <w:r w:rsidRPr="00692568">
        <w:rPr>
          <w:rFonts w:ascii="TH SarabunPSK" w:hAnsi="TH SarabunPSK" w:cs="TH SarabunPSK"/>
          <w:sz w:val="32"/>
          <w:szCs w:val="32"/>
          <w:u w:val="single"/>
          <w:cs/>
        </w:rPr>
        <w:t>ศิษย์ปัจจุบัน</w:t>
      </w:r>
    </w:p>
    <w:p w14:paraId="6A2C6B48" w14:textId="77777777" w:rsidR="00692568" w:rsidRPr="00692568" w:rsidRDefault="00692568" w:rsidP="00692568">
      <w:pPr>
        <w:pStyle w:val="a9"/>
        <w:numPr>
          <w:ilvl w:val="0"/>
          <w:numId w:val="4"/>
        </w:numPr>
        <w:tabs>
          <w:tab w:val="left" w:pos="8056"/>
        </w:tabs>
        <w:rPr>
          <w:rFonts w:ascii="TH SarabunPSK" w:hAnsi="TH SarabunPSK" w:cs="TH SarabunPSK"/>
          <w:sz w:val="32"/>
          <w:szCs w:val="32"/>
        </w:rPr>
      </w:pPr>
      <w:r w:rsidRPr="00692568">
        <w:rPr>
          <w:rFonts w:ascii="TH SarabunPSK" w:hAnsi="TH SarabunPSK" w:cs="TH SarabunPSK" w:hint="cs"/>
          <w:sz w:val="32"/>
          <w:szCs w:val="32"/>
          <w:cs/>
        </w:rPr>
        <w:t xml:space="preserve">ชื่นชมที่อาจารย์ดูแล ใส่ใจและสนใจ </w:t>
      </w:r>
    </w:p>
    <w:p w14:paraId="451C8BB0" w14:textId="77777777" w:rsidR="00692568" w:rsidRPr="00692568" w:rsidRDefault="00692568" w:rsidP="00692568">
      <w:pPr>
        <w:pStyle w:val="a9"/>
        <w:numPr>
          <w:ilvl w:val="0"/>
          <w:numId w:val="4"/>
        </w:numPr>
        <w:tabs>
          <w:tab w:val="left" w:pos="8056"/>
        </w:tabs>
        <w:rPr>
          <w:rFonts w:ascii="TH SarabunPSK" w:hAnsi="TH SarabunPSK" w:cs="TH SarabunPSK"/>
          <w:sz w:val="32"/>
          <w:szCs w:val="32"/>
        </w:rPr>
      </w:pPr>
      <w:r w:rsidRPr="00692568">
        <w:rPr>
          <w:rFonts w:ascii="TH SarabunPSK" w:hAnsi="TH SarabunPSK" w:cs="TH SarabunPSK" w:hint="cs"/>
          <w:sz w:val="32"/>
          <w:szCs w:val="32"/>
          <w:cs/>
        </w:rPr>
        <w:t>อาจารย์สามารถตอบคำถามที่สงสัยได้เสมอ</w:t>
      </w:r>
    </w:p>
    <w:bookmarkEnd w:id="5"/>
    <w:p w14:paraId="72794D82" w14:textId="4D9A0BD9" w:rsidR="00E061F4" w:rsidRPr="00DE626B" w:rsidRDefault="00E061F4" w:rsidP="00692568">
      <w:pPr>
        <w:tabs>
          <w:tab w:val="left" w:pos="8056"/>
        </w:tabs>
        <w:rPr>
          <w:rFonts w:ascii="TH SarabunPSK" w:hAnsi="TH SarabunPSK" w:cs="TH SarabunPSK"/>
          <w:b/>
          <w:bCs/>
          <w:sz w:val="32"/>
          <w:szCs w:val="32"/>
        </w:rPr>
      </w:pPr>
    </w:p>
    <w:sectPr w:rsidR="00E061F4" w:rsidRPr="00DE626B" w:rsidSect="003474AE">
      <w:pgSz w:w="16838" w:h="11906" w:orient="landscape"/>
      <w:pgMar w:top="1440" w:right="1440" w:bottom="1440" w:left="1440" w:header="706" w:footer="23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F8520" w14:textId="77777777" w:rsidR="00E0613A" w:rsidRDefault="00E0613A" w:rsidP="00DB449C">
      <w:r>
        <w:separator/>
      </w:r>
    </w:p>
  </w:endnote>
  <w:endnote w:type="continuationSeparator" w:id="0">
    <w:p w14:paraId="2B210802" w14:textId="77777777" w:rsidR="00E0613A" w:rsidRDefault="00E0613A" w:rsidP="00DB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H Sarabun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rdiaNew-Bold">
    <w:altName w:val="MingLiU-ExtB"/>
    <w:panose1 w:val="00000000000000000000"/>
    <w:charset w:val="88"/>
    <w:family w:val="auto"/>
    <w:notTrueType/>
    <w:pitch w:val="default"/>
    <w:sig w:usb0="00000000" w:usb1="08080000" w:usb2="00000010" w:usb3="00000000" w:csb0="00100001" w:csb1="00000000"/>
  </w:font>
  <w:font w:name="Wingdings 2">
    <w:panose1 w:val="05020102010507070707"/>
    <w:charset w:val="02"/>
    <w:family w:val="roman"/>
    <w:pitch w:val="variable"/>
    <w:sig w:usb0="00000000" w:usb1="10000000" w:usb2="00000000" w:usb3="00000000" w:csb0="80000000" w:csb1="00000000"/>
  </w:font>
  <w:font w:name="Sarabun">
    <w:altName w:val="TH Sarabun New"/>
    <w:charset w:val="00"/>
    <w:family w:val="auto"/>
    <w:pitch w:val="default"/>
  </w:font>
  <w:font w:name="TH Sarabun PSK">
    <w:altName w:val="Cordia New"/>
    <w:charset w:val="00"/>
    <w:family w:val="auto"/>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724229"/>
      <w:docPartObj>
        <w:docPartGallery w:val="Page Numbers (Bottom of Page)"/>
        <w:docPartUnique/>
      </w:docPartObj>
    </w:sdtPr>
    <w:sdtEndPr>
      <w:rPr>
        <w:rFonts w:ascii="TH SarabunPSK" w:hAnsi="TH SarabunPSK" w:cs="TH SarabunPSK"/>
        <w:noProof/>
        <w:sz w:val="28"/>
        <w:szCs w:val="28"/>
      </w:rPr>
    </w:sdtEndPr>
    <w:sdtContent>
      <w:p w14:paraId="67076CEF" w14:textId="77777777" w:rsidR="00094370" w:rsidRPr="00AB19C9" w:rsidRDefault="00094370" w:rsidP="00AB19C9">
        <w:pPr>
          <w:pStyle w:val="ad"/>
          <w:jc w:val="center"/>
          <w:rPr>
            <w:rFonts w:ascii="TH SarabunPSK" w:hAnsi="TH SarabunPSK" w:cs="TH SarabunPSK"/>
            <w:lang w:bidi="th-TH"/>
          </w:rPr>
        </w:pPr>
        <w:r>
          <w:rPr>
            <w:noProof/>
          </w:rPr>
          <mc:AlternateContent>
            <mc:Choice Requires="wps">
              <w:drawing>
                <wp:anchor distT="0" distB="0" distL="114300" distR="114300" simplePos="0" relativeHeight="251664384" behindDoc="0" locked="0" layoutInCell="1" allowOverlap="1" wp14:anchorId="52085EA8" wp14:editId="29853ABF">
                  <wp:simplePos x="0" y="0"/>
                  <wp:positionH relativeFrom="column">
                    <wp:posOffset>521970</wp:posOffset>
                  </wp:positionH>
                  <wp:positionV relativeFrom="paragraph">
                    <wp:posOffset>-9970</wp:posOffset>
                  </wp:positionV>
                  <wp:extent cx="4821382" cy="0"/>
                  <wp:effectExtent l="0" t="19050" r="36830" b="19050"/>
                  <wp:wrapNone/>
                  <wp:docPr id="492430319" name="Straight Connector 1"/>
                  <wp:cNvGraphicFramePr/>
                  <a:graphic xmlns:a="http://schemas.openxmlformats.org/drawingml/2006/main">
                    <a:graphicData uri="http://schemas.microsoft.com/office/word/2010/wordprocessingShape">
                      <wps:wsp>
                        <wps:cNvCnPr/>
                        <wps:spPr>
                          <a:xfrm>
                            <a:off x="0" y="0"/>
                            <a:ext cx="4821382" cy="0"/>
                          </a:xfrm>
                          <a:prstGeom prst="line">
                            <a:avLst/>
                          </a:prstGeom>
                          <a:ln w="38100">
                            <a:solidFill>
                              <a:srgbClr val="FF9999"/>
                            </a:solidFill>
                            <a:headEnd type="none" w="med" len="med"/>
                            <a:tailEnd type="none" w="med" len="med"/>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anchor>
              </w:drawing>
            </mc:Choice>
            <mc:Fallback>
              <w:pict>
                <v:line w14:anchorId="001D3736"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1pt,-.8pt" to="420.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" strokecolor="#f99" strokeweight="3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54CEB933" wp14:editId="19A3C367">
                  <wp:simplePos x="0" y="0"/>
                  <wp:positionH relativeFrom="column">
                    <wp:posOffset>-308478</wp:posOffset>
                  </wp:positionH>
                  <wp:positionV relativeFrom="paragraph">
                    <wp:posOffset>-28254</wp:posOffset>
                  </wp:positionV>
                  <wp:extent cx="6400800" cy="0"/>
                  <wp:effectExtent l="0" t="0" r="0" b="0"/>
                  <wp:wrapNone/>
                  <wp:docPr id="192900666"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FF9999"/>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D536021"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3pt,-2.2pt" to="479.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" strokecolor="#f99" strokeweight="1.5pt">
                  <v:stroke joinstyle="miter"/>
                </v:line>
              </w:pict>
            </mc:Fallback>
          </mc:AlternateContent>
        </w:r>
        <w:r w:rsidRPr="00AB19C9">
          <w:rPr>
            <w:rFonts w:ascii="TH SarabunPSK" w:hAnsi="TH SarabunPSK" w:cs="TH SarabunPSK"/>
            <w:cs/>
            <w:lang w:bidi="th-TH"/>
          </w:rPr>
          <w:t>รายงานผลการประเมินคุณภาพการศึกษาภายใน ระดับหลักสูตร</w:t>
        </w:r>
        <w:r>
          <w:rPr>
            <w:rFonts w:ascii="TH SarabunPSK" w:hAnsi="TH SarabunPSK" w:cs="TH SarabunPSK" w:hint="cs"/>
            <w:cs/>
            <w:lang w:bidi="th-TH"/>
          </w:rPr>
          <w:t xml:space="preserve"> </w:t>
        </w:r>
        <w:r w:rsidRPr="00AB19C9">
          <w:rPr>
            <w:rFonts w:ascii="TH SarabunPSK" w:hAnsi="TH SarabunPSK" w:cs="TH SarabunPSK"/>
            <w:cs/>
            <w:lang w:bidi="th-TH"/>
          </w:rPr>
          <w:t xml:space="preserve">ตามเกณฑ์ </w:t>
        </w:r>
        <w:r w:rsidRPr="00AB19C9">
          <w:rPr>
            <w:rFonts w:ascii="TH SarabunPSK" w:hAnsi="TH SarabunPSK" w:cs="TH SarabunPSK"/>
          </w:rPr>
          <w:t xml:space="preserve">AUN-QA Version 4  </w:t>
        </w:r>
        <w:r>
          <w:rPr>
            <w:rFonts w:ascii="TH SarabunPSK" w:hAnsi="TH SarabunPSK" w:cs="TH SarabunPSK" w:hint="cs"/>
            <w:cs/>
            <w:lang w:bidi="th-TH"/>
          </w:rPr>
          <w:t>สถาบันวิทยาลัยชุมชน</w:t>
        </w:r>
      </w:p>
      <w:p w14:paraId="2B435B0A" w14:textId="006FE74E" w:rsidR="00094370" w:rsidRPr="00C111C9" w:rsidRDefault="00094370" w:rsidP="00C111C9">
        <w:pPr>
          <w:pStyle w:val="ad"/>
          <w:jc w:val="center"/>
          <w:rPr>
            <w:rFonts w:ascii="TH SarabunPSK" w:hAnsi="TH SarabunPSK" w:cs="TH SarabunPSK"/>
            <w:sz w:val="28"/>
            <w:szCs w:val="28"/>
          </w:rPr>
        </w:pPr>
        <w:r w:rsidRPr="00344E81">
          <w:rPr>
            <w:rFonts w:ascii="TH SarabunPSK" w:hAnsi="TH SarabunPSK" w:cs="TH SarabunPSK"/>
            <w:sz w:val="28"/>
            <w:szCs w:val="28"/>
          </w:rPr>
          <w:fldChar w:fldCharType="begin"/>
        </w:r>
        <w:r w:rsidRPr="00344E81">
          <w:rPr>
            <w:rFonts w:ascii="TH SarabunPSK" w:hAnsi="TH SarabunPSK" w:cs="TH SarabunPSK"/>
            <w:sz w:val="28"/>
            <w:szCs w:val="28"/>
          </w:rPr>
          <w:instrText xml:space="preserve"> PAGE   \* MERGEFORMAT </w:instrText>
        </w:r>
        <w:r w:rsidRPr="00344E81">
          <w:rPr>
            <w:rFonts w:ascii="TH SarabunPSK" w:hAnsi="TH SarabunPSK" w:cs="TH SarabunPSK"/>
            <w:sz w:val="28"/>
            <w:szCs w:val="28"/>
          </w:rPr>
          <w:fldChar w:fldCharType="separate"/>
        </w:r>
        <w:r w:rsidRPr="00344E81">
          <w:rPr>
            <w:rFonts w:ascii="TH SarabunPSK" w:hAnsi="TH SarabunPSK" w:cs="TH SarabunPSK"/>
            <w:noProof/>
            <w:sz w:val="28"/>
            <w:szCs w:val="28"/>
          </w:rPr>
          <w:t>2</w:t>
        </w:r>
        <w:r w:rsidRPr="00344E81">
          <w:rPr>
            <w:rFonts w:ascii="TH SarabunPSK" w:hAnsi="TH SarabunPSK" w:cs="TH SarabunPSK"/>
            <w:noProof/>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987B" w14:textId="77777777" w:rsidR="00332C91" w:rsidRDefault="00332C91" w:rsidP="00332C91">
    <w:pPr>
      <w:pStyle w:val="ad"/>
      <w:jc w:val="center"/>
      <w:rPr>
        <w:rFonts w:ascii="TH SarabunPSK" w:hAnsi="TH SarabunPSK" w:cs="TH SarabunPSK"/>
        <w:lang w:bidi="th-TH"/>
      </w:rPr>
    </w:pPr>
    <w:r>
      <w:rPr>
        <w:noProof/>
      </w:rPr>
      <mc:AlternateContent>
        <mc:Choice Requires="wps">
          <w:drawing>
            <wp:anchor distT="0" distB="0" distL="114300" distR="114300" simplePos="0" relativeHeight="251667456" behindDoc="0" locked="0" layoutInCell="1" allowOverlap="1" wp14:anchorId="716F6672" wp14:editId="0DD325A4">
              <wp:simplePos x="0" y="0"/>
              <wp:positionH relativeFrom="column">
                <wp:posOffset>2006600</wp:posOffset>
              </wp:positionH>
              <wp:positionV relativeFrom="paragraph">
                <wp:posOffset>-1715</wp:posOffset>
              </wp:positionV>
              <wp:extent cx="4833257" cy="0"/>
              <wp:effectExtent l="0" t="19050" r="24765" b="19050"/>
              <wp:wrapNone/>
              <wp:docPr id="1320532194" name="Straight Connector 1"/>
              <wp:cNvGraphicFramePr/>
              <a:graphic xmlns:a="http://schemas.openxmlformats.org/drawingml/2006/main">
                <a:graphicData uri="http://schemas.microsoft.com/office/word/2010/wordprocessingShape">
                  <wps:wsp>
                    <wps:cNvCnPr/>
                    <wps:spPr>
                      <a:xfrm flipV="1">
                        <a:off x="0" y="0"/>
                        <a:ext cx="4833257" cy="0"/>
                      </a:xfrm>
                      <a:prstGeom prst="line">
                        <a:avLst/>
                      </a:prstGeom>
                      <a:ln w="38100">
                        <a:solidFill>
                          <a:srgbClr val="FF9999"/>
                        </a:solidFill>
                        <a:headEnd type="none" w="med" len="med"/>
                        <a:tailEnd type="none" w="med" len="med"/>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CFC35"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pt,-.15pt" to="538.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" strokecolor="#f99" strokeweight="3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52857248" wp14:editId="647E2765">
              <wp:simplePos x="0" y="0"/>
              <wp:positionH relativeFrom="column">
                <wp:posOffset>-308758</wp:posOffset>
              </wp:positionH>
              <wp:positionV relativeFrom="paragraph">
                <wp:posOffset>-26522</wp:posOffset>
              </wp:positionV>
              <wp:extent cx="9381490" cy="0"/>
              <wp:effectExtent l="0" t="0" r="0" b="0"/>
              <wp:wrapNone/>
              <wp:docPr id="1491795159" name="Straight Connector 1"/>
              <wp:cNvGraphicFramePr/>
              <a:graphic xmlns:a="http://schemas.openxmlformats.org/drawingml/2006/main">
                <a:graphicData uri="http://schemas.microsoft.com/office/word/2010/wordprocessingShape">
                  <wps:wsp>
                    <wps:cNvCnPr/>
                    <wps:spPr>
                      <a:xfrm>
                        <a:off x="0" y="0"/>
                        <a:ext cx="9381490" cy="0"/>
                      </a:xfrm>
                      <a:prstGeom prst="line">
                        <a:avLst/>
                      </a:prstGeom>
                      <a:ln>
                        <a:solidFill>
                          <a:srgbClr val="FF9999"/>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line w14:anchorId="509BFF2D" id="Straight Connector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3pt,-2.1pt" to="714.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" strokecolor="#f99" strokeweight="1.5pt">
              <v:stroke joinstyle="miter"/>
            </v:line>
          </w:pict>
        </mc:Fallback>
      </mc:AlternateContent>
    </w:r>
    <w:r w:rsidRPr="00AB19C9">
      <w:rPr>
        <w:rFonts w:ascii="TH SarabunPSK" w:hAnsi="TH SarabunPSK" w:cs="TH SarabunPSK"/>
        <w:cs/>
        <w:lang w:bidi="th-TH"/>
      </w:rPr>
      <w:t>รายงานผลการประเมินคุณภาพการศึกษาภายใน ระดับหลักสูตร</w:t>
    </w:r>
    <w:r>
      <w:rPr>
        <w:rFonts w:ascii="TH SarabunPSK" w:hAnsi="TH SarabunPSK" w:cs="TH SarabunPSK" w:hint="cs"/>
        <w:cs/>
        <w:lang w:bidi="th-TH"/>
      </w:rPr>
      <w:t xml:space="preserve"> </w:t>
    </w:r>
    <w:r w:rsidRPr="00AB19C9">
      <w:rPr>
        <w:rFonts w:ascii="TH SarabunPSK" w:hAnsi="TH SarabunPSK" w:cs="TH SarabunPSK"/>
        <w:cs/>
        <w:lang w:bidi="th-TH"/>
      </w:rPr>
      <w:t xml:space="preserve">ตามเกณฑ์ </w:t>
    </w:r>
    <w:r w:rsidRPr="00AB19C9">
      <w:rPr>
        <w:rFonts w:ascii="TH SarabunPSK" w:hAnsi="TH SarabunPSK" w:cs="TH SarabunPSK"/>
      </w:rPr>
      <w:t xml:space="preserve">AUN-QA Version 4  </w:t>
    </w:r>
    <w:r>
      <w:rPr>
        <w:rFonts w:ascii="TH SarabunPSK" w:hAnsi="TH SarabunPSK" w:cs="TH SarabunPSK" w:hint="cs"/>
        <w:cs/>
        <w:lang w:bidi="th-TH"/>
      </w:rPr>
      <w:t>สถาบันวิทยาลัยชุมชน</w:t>
    </w:r>
  </w:p>
  <w:sdt>
    <w:sdtPr>
      <w:id w:val="671992388"/>
      <w:docPartObj>
        <w:docPartGallery w:val="Page Numbers (Bottom of Page)"/>
        <w:docPartUnique/>
      </w:docPartObj>
    </w:sdtPr>
    <w:sdtEndPr>
      <w:rPr>
        <w:rFonts w:ascii="TH SarabunPSK" w:hAnsi="TH SarabunPSK" w:cs="TH SarabunPSK"/>
        <w:noProof/>
        <w:sz w:val="28"/>
        <w:szCs w:val="28"/>
      </w:rPr>
    </w:sdtEndPr>
    <w:sdtContent>
      <w:p w14:paraId="13E34679" w14:textId="7C9C0E2D" w:rsidR="007E403B" w:rsidRPr="00C111C9" w:rsidRDefault="00332C91" w:rsidP="00C111C9">
        <w:pPr>
          <w:pStyle w:val="ad"/>
          <w:jc w:val="center"/>
          <w:rPr>
            <w:rFonts w:ascii="TH SarabunPSK" w:hAnsi="TH SarabunPSK" w:cs="TH SarabunPSK"/>
            <w:sz w:val="28"/>
            <w:szCs w:val="28"/>
          </w:rPr>
        </w:pPr>
        <w:r w:rsidRPr="00332C91">
          <w:rPr>
            <w:rFonts w:ascii="TH SarabunPSK" w:hAnsi="TH SarabunPSK" w:cs="TH SarabunPSK"/>
            <w:sz w:val="28"/>
            <w:szCs w:val="28"/>
          </w:rPr>
          <w:fldChar w:fldCharType="begin"/>
        </w:r>
        <w:r w:rsidRPr="00332C91">
          <w:rPr>
            <w:rFonts w:ascii="TH SarabunPSK" w:hAnsi="TH SarabunPSK" w:cs="TH SarabunPSK"/>
            <w:sz w:val="28"/>
            <w:szCs w:val="28"/>
          </w:rPr>
          <w:instrText xml:space="preserve"> PAGE   \* MERGEFORMAT </w:instrText>
        </w:r>
        <w:r w:rsidRPr="00332C91">
          <w:rPr>
            <w:rFonts w:ascii="TH SarabunPSK" w:hAnsi="TH SarabunPSK" w:cs="TH SarabunPSK"/>
            <w:sz w:val="28"/>
            <w:szCs w:val="28"/>
          </w:rPr>
          <w:fldChar w:fldCharType="separate"/>
        </w:r>
        <w:r w:rsidRPr="00332C91">
          <w:rPr>
            <w:rFonts w:ascii="TH SarabunPSK" w:hAnsi="TH SarabunPSK" w:cs="TH SarabunPSK"/>
            <w:noProof/>
            <w:sz w:val="28"/>
            <w:szCs w:val="28"/>
          </w:rPr>
          <w:t>2</w:t>
        </w:r>
        <w:r w:rsidRPr="00332C91">
          <w:rPr>
            <w:rFonts w:ascii="TH SarabunPSK" w:hAnsi="TH SarabunPSK" w:cs="TH SarabunPSK"/>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672E5" w14:textId="77777777" w:rsidR="00E0613A" w:rsidRDefault="00E0613A" w:rsidP="00DB449C">
      <w:r>
        <w:separator/>
      </w:r>
    </w:p>
  </w:footnote>
  <w:footnote w:type="continuationSeparator" w:id="0">
    <w:p w14:paraId="242BB9C1" w14:textId="77777777" w:rsidR="00E0613A" w:rsidRDefault="00E0613A" w:rsidP="00DB4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124D4"/>
    <w:multiLevelType w:val="hybridMultilevel"/>
    <w:tmpl w:val="25E04586"/>
    <w:lvl w:ilvl="0" w:tplc="59A80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764526"/>
    <w:multiLevelType w:val="multilevel"/>
    <w:tmpl w:val="EF2E76F6"/>
    <w:lvl w:ilvl="0">
      <w:start w:val="1"/>
      <w:numFmt w:val="decimal"/>
      <w:lvlText w:val="%1."/>
      <w:lvlJc w:val="left"/>
      <w:pPr>
        <w:ind w:left="397" w:hanging="397"/>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E302E3"/>
    <w:multiLevelType w:val="hybridMultilevel"/>
    <w:tmpl w:val="62D2A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B7F31"/>
    <w:multiLevelType w:val="multilevel"/>
    <w:tmpl w:val="244B7F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D1515F"/>
    <w:multiLevelType w:val="hybridMultilevel"/>
    <w:tmpl w:val="C15C8D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EB94A35"/>
    <w:multiLevelType w:val="hybridMultilevel"/>
    <w:tmpl w:val="126C3AB4"/>
    <w:lvl w:ilvl="0" w:tplc="04090011">
      <w:start w:val="1"/>
      <w:numFmt w:val="decimal"/>
      <w:lvlText w:val="%1)"/>
      <w:lvlJc w:val="left"/>
      <w:pPr>
        <w:ind w:left="389" w:hanging="360"/>
      </w:pPr>
      <w:rPr>
        <w:rFonts w:hint="default"/>
      </w:rPr>
    </w:lvl>
    <w:lvl w:ilvl="1" w:tplc="FFFFFFFF" w:tentative="1">
      <w:start w:val="1"/>
      <w:numFmt w:val="bullet"/>
      <w:lvlText w:val="o"/>
      <w:lvlJc w:val="left"/>
      <w:pPr>
        <w:ind w:left="1109" w:hanging="360"/>
      </w:pPr>
      <w:rPr>
        <w:rFonts w:ascii="Courier New" w:hAnsi="Courier New" w:cs="Courier New" w:hint="default"/>
      </w:rPr>
    </w:lvl>
    <w:lvl w:ilvl="2" w:tplc="FFFFFFFF" w:tentative="1">
      <w:start w:val="1"/>
      <w:numFmt w:val="bullet"/>
      <w:lvlText w:val=""/>
      <w:lvlJc w:val="left"/>
      <w:pPr>
        <w:ind w:left="1829" w:hanging="360"/>
      </w:pPr>
      <w:rPr>
        <w:rFonts w:ascii="Wingdings" w:hAnsi="Wingdings" w:hint="default"/>
      </w:rPr>
    </w:lvl>
    <w:lvl w:ilvl="3" w:tplc="FFFFFFFF" w:tentative="1">
      <w:start w:val="1"/>
      <w:numFmt w:val="bullet"/>
      <w:lvlText w:val=""/>
      <w:lvlJc w:val="left"/>
      <w:pPr>
        <w:ind w:left="2549" w:hanging="360"/>
      </w:pPr>
      <w:rPr>
        <w:rFonts w:ascii="Symbol" w:hAnsi="Symbol" w:hint="default"/>
      </w:rPr>
    </w:lvl>
    <w:lvl w:ilvl="4" w:tplc="FFFFFFFF" w:tentative="1">
      <w:start w:val="1"/>
      <w:numFmt w:val="bullet"/>
      <w:lvlText w:val="o"/>
      <w:lvlJc w:val="left"/>
      <w:pPr>
        <w:ind w:left="3269" w:hanging="360"/>
      </w:pPr>
      <w:rPr>
        <w:rFonts w:ascii="Courier New" w:hAnsi="Courier New" w:cs="Courier New" w:hint="default"/>
      </w:rPr>
    </w:lvl>
    <w:lvl w:ilvl="5" w:tplc="FFFFFFFF" w:tentative="1">
      <w:start w:val="1"/>
      <w:numFmt w:val="bullet"/>
      <w:lvlText w:val=""/>
      <w:lvlJc w:val="left"/>
      <w:pPr>
        <w:ind w:left="3989" w:hanging="360"/>
      </w:pPr>
      <w:rPr>
        <w:rFonts w:ascii="Wingdings" w:hAnsi="Wingdings" w:hint="default"/>
      </w:rPr>
    </w:lvl>
    <w:lvl w:ilvl="6" w:tplc="FFFFFFFF" w:tentative="1">
      <w:start w:val="1"/>
      <w:numFmt w:val="bullet"/>
      <w:lvlText w:val=""/>
      <w:lvlJc w:val="left"/>
      <w:pPr>
        <w:ind w:left="4709" w:hanging="360"/>
      </w:pPr>
      <w:rPr>
        <w:rFonts w:ascii="Symbol" w:hAnsi="Symbol" w:hint="default"/>
      </w:rPr>
    </w:lvl>
    <w:lvl w:ilvl="7" w:tplc="FFFFFFFF" w:tentative="1">
      <w:start w:val="1"/>
      <w:numFmt w:val="bullet"/>
      <w:lvlText w:val="o"/>
      <w:lvlJc w:val="left"/>
      <w:pPr>
        <w:ind w:left="5429" w:hanging="360"/>
      </w:pPr>
      <w:rPr>
        <w:rFonts w:ascii="Courier New" w:hAnsi="Courier New" w:cs="Courier New" w:hint="default"/>
      </w:rPr>
    </w:lvl>
    <w:lvl w:ilvl="8" w:tplc="FFFFFFFF" w:tentative="1">
      <w:start w:val="1"/>
      <w:numFmt w:val="bullet"/>
      <w:lvlText w:val=""/>
      <w:lvlJc w:val="left"/>
      <w:pPr>
        <w:ind w:left="6149" w:hanging="360"/>
      </w:pPr>
      <w:rPr>
        <w:rFonts w:ascii="Wingdings" w:hAnsi="Wingdings" w:hint="default"/>
      </w:rPr>
    </w:lvl>
  </w:abstractNum>
  <w:num w:numId="1" w16cid:durableId="990403763">
    <w:abstractNumId w:val="1"/>
  </w:num>
  <w:num w:numId="2" w16cid:durableId="18961605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2413229">
    <w:abstractNumId w:val="2"/>
  </w:num>
  <w:num w:numId="4" w16cid:durableId="2037733432">
    <w:abstractNumId w:val="4"/>
  </w:num>
  <w:num w:numId="5" w16cid:durableId="581378973">
    <w:abstractNumId w:val="5"/>
  </w:num>
  <w:num w:numId="6" w16cid:durableId="396132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4FD"/>
    <w:rsid w:val="00020AF9"/>
    <w:rsid w:val="00024F25"/>
    <w:rsid w:val="00034B55"/>
    <w:rsid w:val="0004443F"/>
    <w:rsid w:val="00044613"/>
    <w:rsid w:val="000635BB"/>
    <w:rsid w:val="000658C2"/>
    <w:rsid w:val="000927E8"/>
    <w:rsid w:val="00094370"/>
    <w:rsid w:val="000A0321"/>
    <w:rsid w:val="000B3D8C"/>
    <w:rsid w:val="00183809"/>
    <w:rsid w:val="001939EF"/>
    <w:rsid w:val="001A482B"/>
    <w:rsid w:val="001A6E7D"/>
    <w:rsid w:val="001B66D1"/>
    <w:rsid w:val="00206E4E"/>
    <w:rsid w:val="0025611A"/>
    <w:rsid w:val="002641E7"/>
    <w:rsid w:val="00283001"/>
    <w:rsid w:val="002A7E21"/>
    <w:rsid w:val="002C61A2"/>
    <w:rsid w:val="002D652E"/>
    <w:rsid w:val="003026A0"/>
    <w:rsid w:val="003049AA"/>
    <w:rsid w:val="0031144B"/>
    <w:rsid w:val="0031456F"/>
    <w:rsid w:val="003326F7"/>
    <w:rsid w:val="00332C91"/>
    <w:rsid w:val="00344E81"/>
    <w:rsid w:val="003474AE"/>
    <w:rsid w:val="003623CB"/>
    <w:rsid w:val="003734C3"/>
    <w:rsid w:val="00396C2E"/>
    <w:rsid w:val="003A0548"/>
    <w:rsid w:val="003A2D89"/>
    <w:rsid w:val="00422FF3"/>
    <w:rsid w:val="00483E2B"/>
    <w:rsid w:val="0048463B"/>
    <w:rsid w:val="0049701A"/>
    <w:rsid w:val="004A1C81"/>
    <w:rsid w:val="004A1D0D"/>
    <w:rsid w:val="004B3076"/>
    <w:rsid w:val="004E3033"/>
    <w:rsid w:val="004E64FD"/>
    <w:rsid w:val="004E76D7"/>
    <w:rsid w:val="0050216D"/>
    <w:rsid w:val="0051187E"/>
    <w:rsid w:val="00524958"/>
    <w:rsid w:val="00535C7F"/>
    <w:rsid w:val="00577A19"/>
    <w:rsid w:val="005D6698"/>
    <w:rsid w:val="005F2D12"/>
    <w:rsid w:val="00631F91"/>
    <w:rsid w:val="00642B89"/>
    <w:rsid w:val="006559E1"/>
    <w:rsid w:val="00663346"/>
    <w:rsid w:val="00682CCD"/>
    <w:rsid w:val="00692568"/>
    <w:rsid w:val="0073722A"/>
    <w:rsid w:val="00746CEF"/>
    <w:rsid w:val="00747AB3"/>
    <w:rsid w:val="00767D2D"/>
    <w:rsid w:val="00782F33"/>
    <w:rsid w:val="0078381E"/>
    <w:rsid w:val="007D4C26"/>
    <w:rsid w:val="007E0DB0"/>
    <w:rsid w:val="007E403B"/>
    <w:rsid w:val="0081768D"/>
    <w:rsid w:val="00852FF3"/>
    <w:rsid w:val="00885D6F"/>
    <w:rsid w:val="00890334"/>
    <w:rsid w:val="00896B03"/>
    <w:rsid w:val="008A70F0"/>
    <w:rsid w:val="008C24EE"/>
    <w:rsid w:val="00956679"/>
    <w:rsid w:val="0096055C"/>
    <w:rsid w:val="00A26B3E"/>
    <w:rsid w:val="00A329C6"/>
    <w:rsid w:val="00A84850"/>
    <w:rsid w:val="00AB19C9"/>
    <w:rsid w:val="00AC025A"/>
    <w:rsid w:val="00AC6007"/>
    <w:rsid w:val="00AE7DC4"/>
    <w:rsid w:val="00B1275F"/>
    <w:rsid w:val="00B341CF"/>
    <w:rsid w:val="00B43D44"/>
    <w:rsid w:val="00B56F03"/>
    <w:rsid w:val="00B73523"/>
    <w:rsid w:val="00BA1531"/>
    <w:rsid w:val="00C111C9"/>
    <w:rsid w:val="00C27CB7"/>
    <w:rsid w:val="00C352EA"/>
    <w:rsid w:val="00CD6089"/>
    <w:rsid w:val="00D0548D"/>
    <w:rsid w:val="00D33AC0"/>
    <w:rsid w:val="00D41F3D"/>
    <w:rsid w:val="00D43003"/>
    <w:rsid w:val="00DA22C8"/>
    <w:rsid w:val="00DB449C"/>
    <w:rsid w:val="00DD01D3"/>
    <w:rsid w:val="00DE626B"/>
    <w:rsid w:val="00E0613A"/>
    <w:rsid w:val="00E061F4"/>
    <w:rsid w:val="00E07E95"/>
    <w:rsid w:val="00E11A1E"/>
    <w:rsid w:val="00E124F1"/>
    <w:rsid w:val="00E14F62"/>
    <w:rsid w:val="00E364A4"/>
    <w:rsid w:val="00E65D7B"/>
    <w:rsid w:val="00E76558"/>
    <w:rsid w:val="00E76AC4"/>
    <w:rsid w:val="00EA1D03"/>
    <w:rsid w:val="00EE01E4"/>
    <w:rsid w:val="00F02B84"/>
    <w:rsid w:val="00F13AB6"/>
    <w:rsid w:val="00F316E5"/>
    <w:rsid w:val="00F456C3"/>
    <w:rsid w:val="00F5545E"/>
    <w:rsid w:val="00F96F91"/>
    <w:rsid w:val="00FC5913"/>
    <w:rsid w:val="00FD4894"/>
    <w:rsid w:val="00FF7E6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459B"/>
  <w15:docId w15:val="{63067D7E-6869-4D99-8354-87F7ACE1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SG"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225"/>
    <w:rPr>
      <w:lang w:val="en-US" w:bidi="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unhideWhenUsed/>
    <w:rsid w:val="00C32225"/>
    <w:pPr>
      <w:spacing w:before="100" w:beforeAutospacing="1" w:after="100" w:afterAutospacing="1"/>
    </w:pPr>
    <w:rPr>
      <w:lang w:val="en-SG" w:eastAsia="en-SG"/>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paragraph" w:styleId="a9">
    <w:name w:val="List Paragraph"/>
    <w:aliases w:val="Table Heading,(ก) List Paragraph,รายการย่อหน้า 1,วงกลม,ย่อหน้า# 1,Inhaltsverzeichnis,eq2,List Paragraph3,En tête 1,List Para 1,TOC etc.,List Paragraph - RFP,Bullet Styles para,List Title,ย่อย3,table,List Paragraph5,ÂèÍÂ3,00 List Bull"/>
    <w:basedOn w:val="a"/>
    <w:link w:val="aa"/>
    <w:uiPriority w:val="34"/>
    <w:qFormat/>
    <w:rsid w:val="007D4C26"/>
    <w:pPr>
      <w:ind w:left="720"/>
      <w:contextualSpacing/>
    </w:pPr>
  </w:style>
  <w:style w:type="character" w:customStyle="1" w:styleId="aa">
    <w:name w:val="ย่อหน้ารายการ อักขระ"/>
    <w:aliases w:val="Table Heading อักขระ,(ก) List Paragraph อักขระ,รายการย่อหน้า 1 อักขระ,วงกลม อักขระ,ย่อหน้า# 1 อักขระ,Inhaltsverzeichnis อักขระ,eq2 อักขระ,List Paragraph3 อักขระ,En tête 1 อักขระ,List Para 1 อักขระ,TOC etc. อักขระ,List Title อักขระ"/>
    <w:link w:val="a9"/>
    <w:uiPriority w:val="34"/>
    <w:qFormat/>
    <w:locked/>
    <w:rsid w:val="007D4C26"/>
    <w:rPr>
      <w:lang w:val="en-US" w:bidi="ar-SA"/>
    </w:rPr>
  </w:style>
  <w:style w:type="paragraph" w:styleId="ab">
    <w:name w:val="header"/>
    <w:basedOn w:val="a"/>
    <w:link w:val="ac"/>
    <w:uiPriority w:val="99"/>
    <w:unhideWhenUsed/>
    <w:rsid w:val="00DB449C"/>
    <w:pPr>
      <w:tabs>
        <w:tab w:val="center" w:pos="4680"/>
        <w:tab w:val="right" w:pos="9360"/>
      </w:tabs>
    </w:pPr>
  </w:style>
  <w:style w:type="character" w:customStyle="1" w:styleId="ac">
    <w:name w:val="หัวกระดาษ อักขระ"/>
    <w:basedOn w:val="a0"/>
    <w:link w:val="ab"/>
    <w:uiPriority w:val="99"/>
    <w:rsid w:val="00DB449C"/>
    <w:rPr>
      <w:lang w:val="en-US" w:bidi="ar-SA"/>
    </w:rPr>
  </w:style>
  <w:style w:type="paragraph" w:styleId="ad">
    <w:name w:val="footer"/>
    <w:basedOn w:val="a"/>
    <w:link w:val="ae"/>
    <w:uiPriority w:val="99"/>
    <w:unhideWhenUsed/>
    <w:rsid w:val="00DB449C"/>
    <w:pPr>
      <w:tabs>
        <w:tab w:val="center" w:pos="4680"/>
        <w:tab w:val="right" w:pos="9360"/>
      </w:tabs>
    </w:pPr>
  </w:style>
  <w:style w:type="character" w:customStyle="1" w:styleId="ae">
    <w:name w:val="ท้ายกระดาษ อักขระ"/>
    <w:basedOn w:val="a0"/>
    <w:link w:val="ad"/>
    <w:uiPriority w:val="99"/>
    <w:rsid w:val="00DB449C"/>
    <w:rPr>
      <w:lang w:val="en-US" w:bidi="ar-SA"/>
    </w:rPr>
  </w:style>
  <w:style w:type="paragraph" w:customStyle="1" w:styleId="Style1">
    <w:name w:val="Style1"/>
    <w:basedOn w:val="a"/>
    <w:link w:val="Style1Char"/>
    <w:qFormat/>
    <w:rsid w:val="00E76AC4"/>
    <w:rPr>
      <w:rFonts w:ascii="TH SarabunPSK" w:eastAsia="Arial" w:hAnsi="TH SarabunPSK" w:cs="TH SarabunPSK"/>
      <w:sz w:val="28"/>
      <w:szCs w:val="28"/>
      <w:lang w:bidi="th-TH"/>
    </w:rPr>
  </w:style>
  <w:style w:type="character" w:customStyle="1" w:styleId="Style1Char">
    <w:name w:val="Style1 Char"/>
    <w:basedOn w:val="a0"/>
    <w:link w:val="Style1"/>
    <w:rsid w:val="00E76AC4"/>
    <w:rPr>
      <w:rFonts w:ascii="TH SarabunPSK" w:eastAsia="Arial" w:hAnsi="TH SarabunPSK" w:cs="TH SarabunPSK"/>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95843">
      <w:bodyDiv w:val="1"/>
      <w:marLeft w:val="0"/>
      <w:marRight w:val="0"/>
      <w:marTop w:val="0"/>
      <w:marBottom w:val="0"/>
      <w:divBdr>
        <w:top w:val="none" w:sz="0" w:space="0" w:color="auto"/>
        <w:left w:val="none" w:sz="0" w:space="0" w:color="auto"/>
        <w:bottom w:val="none" w:sz="0" w:space="0" w:color="auto"/>
        <w:right w:val="none" w:sz="0" w:space="0" w:color="auto"/>
      </w:divBdr>
    </w:div>
    <w:div w:id="753205604">
      <w:bodyDiv w:val="1"/>
      <w:marLeft w:val="0"/>
      <w:marRight w:val="0"/>
      <w:marTop w:val="0"/>
      <w:marBottom w:val="0"/>
      <w:divBdr>
        <w:top w:val="none" w:sz="0" w:space="0" w:color="auto"/>
        <w:left w:val="none" w:sz="0" w:space="0" w:color="auto"/>
        <w:bottom w:val="none" w:sz="0" w:space="0" w:color="auto"/>
        <w:right w:val="none" w:sz="0" w:space="0" w:color="auto"/>
      </w:divBdr>
    </w:div>
    <w:div w:id="1862427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Jo6+9+punvWMqMCPQP5wwdA9UZQ==">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</go:docsCustomData>
</go:gDocsCustomXmlDataStorage>
</file>

<file path=customXml/itemProps1.xml><?xml version="1.0" encoding="utf-8"?>
<ds:datastoreItem xmlns:ds="http://schemas.openxmlformats.org/officeDocument/2006/customXml" ds:itemID="{012C5E6F-D9E1-4057-AC04-CD85AA7AF1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29</Pages>
  <Words>6358</Words>
  <Characters>36245</Characters>
  <Application>Microsoft Office Word</Application>
  <DocSecurity>0</DocSecurity>
  <Lines>302</Lines>
  <Paragraphs>85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Shri Kishen Rajendran</dc:creator>
  <cp:lastModifiedBy>SUPAWADEE MASBANG</cp:lastModifiedBy>
  <cp:revision>5</cp:revision>
  <cp:lastPrinted>2025-09-24T03:31:00Z</cp:lastPrinted>
  <dcterms:created xsi:type="dcterms:W3CDTF">2025-09-25T06:29:00Z</dcterms:created>
  <dcterms:modified xsi:type="dcterms:W3CDTF">2025-09-25T07:18:00Z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0x01010025D80A022E548042B4A6A2FC1E9F4C35</vt:lpwstr>
  </property>
</Properties>
</file>